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87458" w14:textId="5532110F" w:rsidR="00E00E2A" w:rsidRDefault="00E00E2A" w:rsidP="00E00E2A">
      <w:pPr>
        <w:pStyle w:val="ac"/>
        <w:jc w:val="left"/>
      </w:pPr>
      <w:r w:rsidRPr="00B50B7F">
        <w:rPr>
          <w:rStyle w:val="ab"/>
        </w:rPr>
        <w:t>附件</w:t>
      </w:r>
      <w:r w:rsidR="00025AEB">
        <w:rPr>
          <w:rStyle w:val="ab"/>
          <w:rFonts w:hint="eastAsia"/>
        </w:rPr>
        <w:t>1</w:t>
      </w:r>
    </w:p>
    <w:p w14:paraId="18D2DD8A" w14:textId="5C432DFF" w:rsidR="00B100E6" w:rsidRPr="00242F9C" w:rsidRDefault="00B100E6" w:rsidP="00640706">
      <w:pPr>
        <w:pStyle w:val="1"/>
        <w:jc w:val="center"/>
      </w:pPr>
      <w:r w:rsidRPr="00242F9C">
        <w:t>上海交通大学图书馆小组学习室使用规则</w:t>
      </w:r>
    </w:p>
    <w:p w14:paraId="6C89C07C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为了落实</w:t>
      </w:r>
      <w:r w:rsidRPr="00242F9C">
        <w:rPr>
          <w:sz w:val="24"/>
        </w:rPr>
        <w:t>IC²</w:t>
      </w:r>
      <w:r w:rsidRPr="00242F9C">
        <w:rPr>
          <w:sz w:val="24"/>
        </w:rPr>
        <w:t>以共享空间促进信息流动，以社区活动启迪创新思维的服务理念，图书馆面向全校师生提供小组学习室，为读者提供舒适开放、灵动自由、集思广益的交流共享空间，方便师生开展学术交流和教学研讨。</w:t>
      </w:r>
    </w:p>
    <w:p w14:paraId="7BAA4E94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使用范围</w:t>
      </w:r>
    </w:p>
    <w:p w14:paraId="4F957595" w14:textId="43E96C92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小组学习室目前仅对学术研讨、教学培训、讨论交流、创新赛事、社团活动等提供支持，自修、娱乐不在使用范畴之列。</w:t>
      </w:r>
    </w:p>
    <w:p w14:paraId="33CCABAC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开放区域</w:t>
      </w:r>
    </w:p>
    <w:p w14:paraId="4DE2B775" w14:textId="087B0B24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主馆提供</w:t>
      </w:r>
      <w:r w:rsidR="00BA036D">
        <w:rPr>
          <w:sz w:val="24"/>
        </w:rPr>
        <w:t>22</w:t>
      </w:r>
      <w:r w:rsidRPr="00242F9C">
        <w:rPr>
          <w:sz w:val="24"/>
        </w:rPr>
        <w:t>间小组学习室，主要分布于</w:t>
      </w:r>
      <w:r w:rsidRPr="00242F9C">
        <w:rPr>
          <w:sz w:val="24"/>
        </w:rPr>
        <w:t>A</w:t>
      </w:r>
      <w:r w:rsidRPr="00242F9C">
        <w:rPr>
          <w:sz w:val="24"/>
        </w:rPr>
        <w:t>、</w:t>
      </w:r>
      <w:r w:rsidRPr="00242F9C">
        <w:rPr>
          <w:sz w:val="24"/>
        </w:rPr>
        <w:t>B</w:t>
      </w:r>
      <w:r w:rsidRPr="00242F9C">
        <w:rPr>
          <w:sz w:val="24"/>
        </w:rPr>
        <w:t>、</w:t>
      </w:r>
      <w:r w:rsidRPr="00242F9C">
        <w:rPr>
          <w:sz w:val="24"/>
        </w:rPr>
        <w:t>C</w:t>
      </w:r>
      <w:r w:rsidRPr="00242F9C">
        <w:rPr>
          <w:sz w:val="24"/>
        </w:rPr>
        <w:t>和</w:t>
      </w:r>
      <w:r w:rsidRPr="00242F9C">
        <w:rPr>
          <w:sz w:val="24"/>
        </w:rPr>
        <w:t>E</w:t>
      </w:r>
      <w:r w:rsidRPr="00242F9C">
        <w:rPr>
          <w:sz w:val="24"/>
        </w:rPr>
        <w:t>区，具体布局参见表</w:t>
      </w:r>
      <w:r w:rsidRPr="00242F9C">
        <w:rPr>
          <w:sz w:val="24"/>
        </w:rPr>
        <w:t>1</w:t>
      </w:r>
      <w:r w:rsidRPr="00242F9C">
        <w:rPr>
          <w:sz w:val="24"/>
        </w:rPr>
        <w:t>。</w:t>
      </w:r>
    </w:p>
    <w:p w14:paraId="0DA4D268" w14:textId="77777777" w:rsidR="00B100E6" w:rsidRPr="00242F9C" w:rsidRDefault="00B100E6" w:rsidP="00B100E6">
      <w:pPr>
        <w:spacing w:line="300" w:lineRule="auto"/>
        <w:jc w:val="center"/>
        <w:rPr>
          <w:rFonts w:eastAsia="楷体"/>
          <w:szCs w:val="21"/>
        </w:rPr>
      </w:pPr>
      <w:r w:rsidRPr="00242F9C">
        <w:rPr>
          <w:rFonts w:eastAsia="楷体"/>
          <w:szCs w:val="21"/>
        </w:rPr>
        <w:t>表</w:t>
      </w:r>
      <w:r w:rsidRPr="00242F9C">
        <w:rPr>
          <w:rFonts w:eastAsia="楷体"/>
          <w:szCs w:val="21"/>
        </w:rPr>
        <w:t xml:space="preserve">1 </w:t>
      </w:r>
      <w:r w:rsidRPr="00242F9C">
        <w:rPr>
          <w:rFonts w:eastAsia="楷体"/>
          <w:szCs w:val="21"/>
        </w:rPr>
        <w:t>图书馆主馆小组学习室分布情况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417"/>
        <w:gridCol w:w="1843"/>
        <w:gridCol w:w="1417"/>
        <w:gridCol w:w="1417"/>
      </w:tblGrid>
      <w:tr w:rsidR="004E1654" w:rsidRPr="00242F9C" w14:paraId="2FE6520F" w14:textId="77777777" w:rsidTr="00951E30">
        <w:trPr>
          <w:trHeight w:val="4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A16B" w14:textId="77777777" w:rsidR="004E1654" w:rsidRPr="00D212C8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D212C8">
              <w:rPr>
                <w:rFonts w:cs="Arial"/>
                <w:b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4FD3" w14:textId="77777777" w:rsidR="004E1654" w:rsidRPr="00D212C8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D212C8">
              <w:rPr>
                <w:rFonts w:cs="Arial"/>
                <w:b/>
                <w:color w:val="000000"/>
                <w:kern w:val="0"/>
                <w:sz w:val="18"/>
                <w:szCs w:val="18"/>
              </w:rPr>
              <w:t>房间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3635" w14:textId="77777777" w:rsidR="004E1654" w:rsidRPr="00D212C8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D212C8">
              <w:rPr>
                <w:rFonts w:cs="Arial"/>
                <w:b/>
                <w:color w:val="000000"/>
                <w:kern w:val="0"/>
                <w:sz w:val="18"/>
                <w:szCs w:val="18"/>
              </w:rPr>
              <w:t>投影设备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FF4" w14:textId="77777777" w:rsidR="004E1654" w:rsidRPr="00D212C8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D212C8">
              <w:rPr>
                <w:rFonts w:cs="Arial"/>
                <w:b/>
                <w:color w:val="000000"/>
                <w:kern w:val="0"/>
                <w:sz w:val="18"/>
                <w:szCs w:val="18"/>
              </w:rPr>
              <w:t>无线投影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DF2B" w14:textId="77777777" w:rsidR="004E1654" w:rsidRPr="00D212C8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D212C8">
              <w:rPr>
                <w:rFonts w:cs="Arial"/>
                <w:b/>
                <w:color w:val="000000"/>
                <w:kern w:val="0"/>
                <w:sz w:val="18"/>
                <w:szCs w:val="18"/>
              </w:rPr>
              <w:t>最大使用人数</w:t>
            </w:r>
          </w:p>
        </w:tc>
      </w:tr>
      <w:tr w:rsidR="004E1654" w:rsidRPr="00242F9C" w14:paraId="5842992F" w14:textId="77777777" w:rsidTr="00951E30">
        <w:trPr>
          <w:trHeight w:val="441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D05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</w:t>
            </w: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204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FDA4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8B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BC2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C710A10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366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C2E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0B1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2B88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E2A1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06A61B73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DDE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DBC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557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71B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B420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4680CD8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CF1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FBE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D7B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29D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D17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3A7ADEDA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8AD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B0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1AD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A9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2A2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036FEEA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2E6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41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A416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90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40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AB6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59E6EE8E" w14:textId="77777777" w:rsidTr="00951E30">
        <w:trPr>
          <w:trHeight w:val="441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0A7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</w:t>
            </w: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CB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E318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31D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AFB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5B5B1CBE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91F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BB6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B870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9ED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5FC0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71AC5928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69D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CF7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70BB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E32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8790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BB3F26A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360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D842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2AB9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7B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34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610B411A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67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35BE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B188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3D2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7AF8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8EFC56E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6774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7AEB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B416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88E7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F63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F0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5BDDBF66" w14:textId="77777777" w:rsidTr="00951E30">
        <w:trPr>
          <w:trHeight w:val="441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D2CC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C</w:t>
            </w: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90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C315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9331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A9F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E36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287666D4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8777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125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C316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6E60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57B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2C26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654" w:rsidRPr="00242F9C" w14:paraId="3ADA7B81" w14:textId="77777777" w:rsidTr="00951E30">
        <w:trPr>
          <w:trHeight w:val="441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EE8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</w:t>
            </w: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4F3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0BC" w14:textId="6D82658F" w:rsidR="004E1654" w:rsidRPr="007323CF" w:rsidRDefault="00BD5700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投影仪</w:t>
            </w:r>
            <w:r w:rsidR="002256E8">
              <w:rPr>
                <w:rFonts w:cs="Arial" w:hint="eastAsia"/>
                <w:color w:val="000000"/>
                <w:kern w:val="0"/>
                <w:sz w:val="18"/>
                <w:szCs w:val="18"/>
              </w:rPr>
              <w:t>、</w:t>
            </w:r>
            <w:r w:rsidR="002256E8"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9B3" w14:textId="0D0A7F50" w:rsidR="004E1654" w:rsidRPr="007323CF" w:rsidRDefault="00FD0D1B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WPS310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C3DA" w14:textId="77777777" w:rsidR="004E1654" w:rsidRPr="007323CF" w:rsidRDefault="004E1654" w:rsidP="00951E30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D0D1B" w:rsidRPr="00242F9C" w14:paraId="090BD8E8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0B2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0EE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ED4" w14:textId="3E7F1975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83A" w14:textId="68CB7B95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WPS310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616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D0D1B" w:rsidRPr="00242F9C" w14:paraId="11C06ECD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F501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E1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FA8A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89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E10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FD0D1B" w:rsidRPr="00242F9C" w14:paraId="35FB12A2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70C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F5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20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57E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A9A6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D0D1B" w:rsidRPr="00242F9C" w14:paraId="60EF6978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95B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3E30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6D9C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006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24A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D0D1B" w:rsidRPr="00242F9C" w14:paraId="6AE43A0C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070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04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9EA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9D5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C24F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D0D1B" w:rsidRPr="00242F9C" w14:paraId="1CC58712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70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4AB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E312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9A23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1EA4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1899" w14:textId="77777777" w:rsidR="00FD0D1B" w:rsidRPr="007323CF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323CF">
              <w:rPr>
                <w:rFonts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D0D1B" w:rsidRPr="00242F9C" w14:paraId="12A705E7" w14:textId="77777777" w:rsidTr="00951E30">
        <w:trPr>
          <w:trHeight w:val="441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DB7" w14:textId="77777777" w:rsidR="00FD0D1B" w:rsidRPr="00D212C8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DD0" w14:textId="77777777" w:rsidR="00FD0D1B" w:rsidRPr="00EC3E79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C3E79">
              <w:rPr>
                <w:rFonts w:cs="Arial"/>
                <w:color w:val="000000"/>
                <w:kern w:val="0"/>
                <w:sz w:val="18"/>
                <w:szCs w:val="18"/>
              </w:rPr>
              <w:t>E316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09D3" w14:textId="77777777" w:rsidR="00FD0D1B" w:rsidRPr="00EC3E79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C3E79">
              <w:rPr>
                <w:rFonts w:cs="Arial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7C1" w14:textId="77777777" w:rsidR="00FD0D1B" w:rsidRPr="00EC3E79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2ABA" w14:textId="77777777" w:rsidR="00FD0D1B" w:rsidRPr="00EC3E79" w:rsidRDefault="00FD0D1B" w:rsidP="00FD0D1B">
            <w:pPr>
              <w:widowControl/>
              <w:spacing w:line="240" w:lineRule="atLeast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C3E79">
              <w:rPr>
                <w:rFonts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</w:tbl>
    <w:p w14:paraId="3FA82A41" w14:textId="77777777" w:rsidR="00B96FF2" w:rsidRPr="00242F9C" w:rsidRDefault="00B96FF2" w:rsidP="00B96FF2">
      <w:pPr>
        <w:snapToGrid w:val="0"/>
        <w:spacing w:line="300" w:lineRule="auto"/>
        <w:rPr>
          <w:sz w:val="24"/>
        </w:rPr>
      </w:pPr>
    </w:p>
    <w:p w14:paraId="3169D7F4" w14:textId="77777777" w:rsidR="00B100E6" w:rsidRPr="00242F9C" w:rsidRDefault="00B100E6" w:rsidP="00B96FF2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李政道图书馆提供</w:t>
      </w:r>
      <w:r w:rsidRPr="00242F9C">
        <w:rPr>
          <w:sz w:val="24"/>
        </w:rPr>
        <w:t>5</w:t>
      </w:r>
      <w:r w:rsidRPr="00242F9C">
        <w:rPr>
          <w:sz w:val="24"/>
        </w:rPr>
        <w:t>间小组学习室，具体布局参见表</w:t>
      </w:r>
      <w:r w:rsidRPr="00242F9C">
        <w:rPr>
          <w:sz w:val="24"/>
        </w:rPr>
        <w:t>2</w:t>
      </w:r>
      <w:r w:rsidRPr="00242F9C">
        <w:rPr>
          <w:sz w:val="24"/>
        </w:rPr>
        <w:t>。</w:t>
      </w:r>
    </w:p>
    <w:p w14:paraId="448E8B66" w14:textId="77777777" w:rsidR="00B100E6" w:rsidRPr="00242F9C" w:rsidRDefault="00B100E6" w:rsidP="00B100E6">
      <w:pPr>
        <w:spacing w:line="300" w:lineRule="auto"/>
        <w:ind w:firstLineChars="200" w:firstLine="420"/>
        <w:jc w:val="center"/>
        <w:rPr>
          <w:szCs w:val="21"/>
        </w:rPr>
      </w:pPr>
      <w:r w:rsidRPr="00242F9C">
        <w:rPr>
          <w:rFonts w:eastAsia="楷体"/>
          <w:szCs w:val="21"/>
        </w:rPr>
        <w:t>表</w:t>
      </w:r>
      <w:r w:rsidRPr="00242F9C">
        <w:rPr>
          <w:rFonts w:eastAsia="楷体"/>
          <w:szCs w:val="21"/>
        </w:rPr>
        <w:t xml:space="preserve">2 </w:t>
      </w:r>
      <w:r w:rsidRPr="00242F9C">
        <w:rPr>
          <w:rFonts w:eastAsia="楷体"/>
          <w:szCs w:val="21"/>
        </w:rPr>
        <w:t>李政道图书馆小组学习室分布情况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877"/>
        <w:gridCol w:w="2441"/>
        <w:gridCol w:w="1876"/>
        <w:gridCol w:w="1876"/>
      </w:tblGrid>
      <w:tr w:rsidR="00B100E6" w:rsidRPr="00242F9C" w14:paraId="02804D8A" w14:textId="77777777" w:rsidTr="00523FF8">
        <w:trPr>
          <w:trHeight w:val="454"/>
          <w:jc w:val="center"/>
        </w:trPr>
        <w:tc>
          <w:tcPr>
            <w:tcW w:w="857" w:type="pct"/>
            <w:shd w:val="clear" w:color="auto" w:fill="auto"/>
            <w:vAlign w:val="center"/>
          </w:tcPr>
          <w:p w14:paraId="2B86A724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242F9C">
              <w:rPr>
                <w:b/>
                <w:kern w:val="0"/>
                <w:sz w:val="18"/>
                <w:szCs w:val="18"/>
              </w:rPr>
              <w:t>区域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7C6D6CF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242F9C">
              <w:rPr>
                <w:b/>
                <w:kern w:val="0"/>
                <w:sz w:val="18"/>
                <w:szCs w:val="18"/>
              </w:rPr>
              <w:t>房间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22BAF05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242F9C">
              <w:rPr>
                <w:b/>
                <w:kern w:val="0"/>
                <w:sz w:val="18"/>
                <w:szCs w:val="18"/>
              </w:rPr>
              <w:t>投影设备</w:t>
            </w:r>
          </w:p>
        </w:tc>
        <w:tc>
          <w:tcPr>
            <w:tcW w:w="963" w:type="pct"/>
            <w:vAlign w:val="center"/>
          </w:tcPr>
          <w:p w14:paraId="70E63B44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242F9C">
              <w:rPr>
                <w:b/>
                <w:kern w:val="0"/>
                <w:sz w:val="18"/>
                <w:szCs w:val="18"/>
              </w:rPr>
              <w:t>无线投影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7C817C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242F9C">
              <w:rPr>
                <w:b/>
                <w:kern w:val="0"/>
                <w:sz w:val="18"/>
                <w:szCs w:val="18"/>
              </w:rPr>
              <w:t>最大使用人数</w:t>
            </w:r>
          </w:p>
        </w:tc>
      </w:tr>
      <w:tr w:rsidR="00B100E6" w:rsidRPr="00242F9C" w14:paraId="013E9311" w14:textId="77777777" w:rsidTr="00523FF8">
        <w:trPr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</w:tcPr>
          <w:p w14:paraId="0F2B524B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二楼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C00D2B4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207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6A00A80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投影仪</w:t>
            </w:r>
          </w:p>
        </w:tc>
        <w:tc>
          <w:tcPr>
            <w:tcW w:w="963" w:type="pct"/>
            <w:vAlign w:val="center"/>
          </w:tcPr>
          <w:p w14:paraId="14BF9271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WPS310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461A689" w14:textId="77777777" w:rsidR="00B100E6" w:rsidRPr="00242F9C" w:rsidRDefault="00B100E6" w:rsidP="00236AA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10</w:t>
            </w:r>
          </w:p>
        </w:tc>
      </w:tr>
      <w:tr w:rsidR="00B100E6" w:rsidRPr="00242F9C" w14:paraId="1069C287" w14:textId="77777777" w:rsidTr="00523FF8">
        <w:trPr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589C969E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A4B0205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208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A9937DB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投影仪</w:t>
            </w:r>
          </w:p>
        </w:tc>
        <w:tc>
          <w:tcPr>
            <w:tcW w:w="963" w:type="pct"/>
            <w:vAlign w:val="center"/>
          </w:tcPr>
          <w:p w14:paraId="6300B5AE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WPS310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D46CE6C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10</w:t>
            </w:r>
          </w:p>
        </w:tc>
      </w:tr>
      <w:tr w:rsidR="00B100E6" w:rsidRPr="00242F9C" w14:paraId="26664654" w14:textId="77777777" w:rsidTr="00523FF8">
        <w:trPr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44587ED9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12072174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209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69B11B8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投影仪</w:t>
            </w:r>
          </w:p>
        </w:tc>
        <w:tc>
          <w:tcPr>
            <w:tcW w:w="963" w:type="pct"/>
            <w:vAlign w:val="center"/>
          </w:tcPr>
          <w:p w14:paraId="76038A9F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WPS310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E9DA3F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12</w:t>
            </w:r>
          </w:p>
        </w:tc>
      </w:tr>
      <w:tr w:rsidR="00B100E6" w:rsidRPr="00242F9C" w14:paraId="640CB184" w14:textId="77777777" w:rsidTr="00523FF8">
        <w:trPr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</w:tcPr>
          <w:p w14:paraId="3CA4DB22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三楼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B778BCC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316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43AC436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投影仪</w:t>
            </w:r>
          </w:p>
        </w:tc>
        <w:tc>
          <w:tcPr>
            <w:tcW w:w="963" w:type="pct"/>
            <w:vAlign w:val="center"/>
          </w:tcPr>
          <w:p w14:paraId="6D8620CF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WPS310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DA59332" w14:textId="77777777" w:rsidR="00B100E6" w:rsidRPr="00242F9C" w:rsidRDefault="00B100E6" w:rsidP="00236AA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12</w:t>
            </w:r>
          </w:p>
        </w:tc>
      </w:tr>
      <w:tr w:rsidR="00B100E6" w:rsidRPr="00242F9C" w14:paraId="4930638A" w14:textId="77777777" w:rsidTr="00523FF8">
        <w:trPr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5602F250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A16CD57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317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7D05A1F" w14:textId="77777777" w:rsidR="00B100E6" w:rsidRPr="00242F9C" w:rsidRDefault="00B100E6" w:rsidP="00236AA1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投影仪</w:t>
            </w:r>
          </w:p>
        </w:tc>
        <w:tc>
          <w:tcPr>
            <w:tcW w:w="963" w:type="pct"/>
            <w:vAlign w:val="center"/>
          </w:tcPr>
          <w:p w14:paraId="3F1E3718" w14:textId="77777777" w:rsidR="00B100E6" w:rsidRPr="00242F9C" w:rsidRDefault="00B100E6" w:rsidP="00236AA1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242F9C">
              <w:rPr>
                <w:kern w:val="0"/>
                <w:sz w:val="18"/>
                <w:szCs w:val="18"/>
              </w:rPr>
              <w:t>WPS310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53479C6" w14:textId="77777777" w:rsidR="00B100E6" w:rsidRPr="00242F9C" w:rsidRDefault="00B100E6" w:rsidP="00236AA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12</w:t>
            </w:r>
          </w:p>
        </w:tc>
      </w:tr>
    </w:tbl>
    <w:p w14:paraId="60679154" w14:textId="3020E39A" w:rsidR="00B100E6" w:rsidRPr="00242F9C" w:rsidRDefault="00B100E6" w:rsidP="00D641EB">
      <w:pPr>
        <w:snapToGrid w:val="0"/>
        <w:spacing w:beforeLines="50" w:before="156" w:line="300" w:lineRule="auto"/>
        <w:ind w:firstLineChars="200" w:firstLine="480"/>
        <w:rPr>
          <w:sz w:val="24"/>
        </w:rPr>
      </w:pPr>
      <w:r w:rsidRPr="00242F9C">
        <w:rPr>
          <w:sz w:val="24"/>
        </w:rPr>
        <w:t>小组学习室</w:t>
      </w:r>
      <w:ins w:id="0" w:author="zhanwangcn" w:date="2019-06-06T16:02:00Z">
        <w:r w:rsidR="00A22490">
          <w:rPr>
            <w:rFonts w:hint="eastAsia"/>
            <w:sz w:val="24"/>
          </w:rPr>
          <w:t>目前</w:t>
        </w:r>
      </w:ins>
      <w:del w:id="1" w:author="zhanwangcn" w:date="2019-06-06T16:02:00Z">
        <w:r w:rsidRPr="00242F9C" w:rsidDel="00A22490">
          <w:rPr>
            <w:sz w:val="24"/>
          </w:rPr>
          <w:delText>现</w:delText>
        </w:r>
      </w:del>
      <w:r w:rsidRPr="00242F9C">
        <w:rPr>
          <w:sz w:val="24"/>
        </w:rPr>
        <w:t>提供</w:t>
      </w:r>
      <w:r w:rsidRPr="00242F9C">
        <w:rPr>
          <w:sz w:val="24"/>
        </w:rPr>
        <w:t>WPS310</w:t>
      </w:r>
      <w:r w:rsidRPr="00242F9C">
        <w:rPr>
          <w:sz w:val="24"/>
        </w:rPr>
        <w:t>无线投影软件，相关软件下载和使用说明参见：</w:t>
      </w:r>
      <w:r w:rsidR="00256CD7">
        <w:fldChar w:fldCharType="begin"/>
      </w:r>
      <w:r w:rsidR="00256CD7">
        <w:instrText xml:space="preserve"> HYPERLINK "http://www.lib.sjtu.edu.cn/wps/" </w:instrText>
      </w:r>
      <w:r w:rsidR="00256CD7">
        <w:fldChar w:fldCharType="separate"/>
      </w:r>
      <w:r w:rsidRPr="00242F9C">
        <w:rPr>
          <w:sz w:val="24"/>
        </w:rPr>
        <w:t>http://www.lib.sjtu.edu.cn/wps/</w:t>
      </w:r>
      <w:r w:rsidR="00256CD7">
        <w:rPr>
          <w:sz w:val="24"/>
        </w:rPr>
        <w:fldChar w:fldCharType="end"/>
      </w:r>
      <w:r w:rsidRPr="00242F9C">
        <w:rPr>
          <w:sz w:val="24"/>
        </w:rPr>
        <w:t xml:space="preserve"> </w:t>
      </w:r>
      <w:ins w:id="2" w:author="zhanwangcn" w:date="2019-06-06T16:02:00Z">
        <w:r w:rsidR="00A22490">
          <w:rPr>
            <w:rFonts w:hint="eastAsia"/>
            <w:sz w:val="24"/>
          </w:rPr>
          <w:t>。</w:t>
        </w:r>
      </w:ins>
    </w:p>
    <w:p w14:paraId="003F2873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开放时间</w:t>
      </w:r>
    </w:p>
    <w:p w14:paraId="11FF6A98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开放时间与正常工作日保持一致，周一至周日</w:t>
      </w:r>
      <w:r w:rsidRPr="00242F9C">
        <w:rPr>
          <w:sz w:val="24"/>
        </w:rPr>
        <w:t>8:00-22:00</w:t>
      </w:r>
      <w:r w:rsidRPr="00242F9C">
        <w:rPr>
          <w:sz w:val="24"/>
        </w:rPr>
        <w:t>；国家法定节假日及寒暑假除外。</w:t>
      </w:r>
    </w:p>
    <w:p w14:paraId="0EA90025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其中，设备借还时间为：上午</w:t>
      </w:r>
      <w:r w:rsidRPr="00242F9C">
        <w:rPr>
          <w:sz w:val="24"/>
        </w:rPr>
        <w:t>8:30-11:30</w:t>
      </w:r>
      <w:r w:rsidRPr="00242F9C">
        <w:rPr>
          <w:sz w:val="24"/>
        </w:rPr>
        <w:t>，下午</w:t>
      </w:r>
      <w:r w:rsidRPr="00242F9C">
        <w:rPr>
          <w:sz w:val="24"/>
        </w:rPr>
        <w:t>12:30-17:00</w:t>
      </w:r>
      <w:r w:rsidRPr="00242F9C">
        <w:rPr>
          <w:sz w:val="24"/>
        </w:rPr>
        <w:t>，晚上</w:t>
      </w:r>
      <w:r w:rsidRPr="00242F9C">
        <w:rPr>
          <w:sz w:val="24"/>
        </w:rPr>
        <w:t>18:00-21:30</w:t>
      </w:r>
      <w:r w:rsidRPr="00242F9C">
        <w:rPr>
          <w:sz w:val="24"/>
        </w:rPr>
        <w:t>。</w:t>
      </w:r>
    </w:p>
    <w:p w14:paraId="047752C2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使用条件</w:t>
      </w:r>
    </w:p>
    <w:p w14:paraId="70AE94CD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教师</w:t>
      </w:r>
      <w:r w:rsidRPr="00242F9C">
        <w:rPr>
          <w:sz w:val="24"/>
        </w:rPr>
        <w:t>1</w:t>
      </w:r>
      <w:r w:rsidRPr="00242F9C">
        <w:rPr>
          <w:sz w:val="24"/>
        </w:rPr>
        <w:t>人即可预约，学生</w:t>
      </w:r>
      <w:r w:rsidRPr="00242F9C">
        <w:rPr>
          <w:sz w:val="24"/>
        </w:rPr>
        <w:t>3</w:t>
      </w:r>
      <w:r w:rsidRPr="00242F9C">
        <w:rPr>
          <w:sz w:val="24"/>
        </w:rPr>
        <w:t>人以上（含</w:t>
      </w:r>
      <w:r w:rsidRPr="00242F9C">
        <w:rPr>
          <w:sz w:val="24"/>
        </w:rPr>
        <w:t>3</w:t>
      </w:r>
      <w:r w:rsidRPr="00242F9C">
        <w:rPr>
          <w:sz w:val="24"/>
        </w:rPr>
        <w:t>人）方可预约使用。</w:t>
      </w:r>
    </w:p>
    <w:p w14:paraId="748F74F0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至少需提前</w:t>
      </w:r>
      <w:r w:rsidRPr="00242F9C">
        <w:rPr>
          <w:sz w:val="24"/>
        </w:rPr>
        <w:t>1</w:t>
      </w:r>
      <w:r w:rsidRPr="00242F9C">
        <w:rPr>
          <w:sz w:val="24"/>
        </w:rPr>
        <w:t>小时预约，每次预约使用时间至少</w:t>
      </w:r>
      <w:r w:rsidRPr="00242F9C">
        <w:rPr>
          <w:sz w:val="24"/>
        </w:rPr>
        <w:t>1</w:t>
      </w:r>
      <w:r w:rsidRPr="00242F9C">
        <w:rPr>
          <w:sz w:val="24"/>
        </w:rPr>
        <w:t>个小时，最长为</w:t>
      </w:r>
      <w:r w:rsidRPr="00242F9C">
        <w:rPr>
          <w:sz w:val="24"/>
        </w:rPr>
        <w:t>4</w:t>
      </w:r>
      <w:r w:rsidRPr="00242F9C">
        <w:rPr>
          <w:sz w:val="24"/>
        </w:rPr>
        <w:t>个小时，每天最多预约</w:t>
      </w:r>
      <w:r w:rsidRPr="00242F9C">
        <w:rPr>
          <w:sz w:val="24"/>
        </w:rPr>
        <w:t>2</w:t>
      </w:r>
      <w:r w:rsidRPr="00242F9C">
        <w:rPr>
          <w:sz w:val="24"/>
        </w:rPr>
        <w:t>次。对于由学科馆员确定的重点用户，可适当延长，但需通过</w:t>
      </w:r>
      <w:r w:rsidR="00256CD7">
        <w:fldChar w:fldCharType="begin"/>
      </w:r>
      <w:r w:rsidR="00256CD7">
        <w:instrText xml:space="preserve"> HYPERLINK "http://www.lib.sjtu.edu.cn/index.php?m=content&amp;c=index&amp;a=lists&amp;catid=51" </w:instrText>
      </w:r>
      <w:r w:rsidR="00256CD7">
        <w:fldChar w:fldCharType="separate"/>
      </w:r>
      <w:r w:rsidRPr="00242F9C">
        <w:rPr>
          <w:sz w:val="24"/>
        </w:rPr>
        <w:t>学科馆员</w:t>
      </w:r>
      <w:r w:rsidR="00256CD7">
        <w:rPr>
          <w:sz w:val="24"/>
        </w:rPr>
        <w:fldChar w:fldCharType="end"/>
      </w:r>
      <w:r w:rsidRPr="00242F9C">
        <w:rPr>
          <w:sz w:val="24"/>
        </w:rPr>
        <w:t>代为预约。预约日期局限在一年之内。</w:t>
      </w:r>
    </w:p>
    <w:p w14:paraId="3E85FFF7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预约方式</w:t>
      </w:r>
    </w:p>
    <w:p w14:paraId="35B98C69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为方便广大读者预约使用，并及时处理预约中的问题，图书馆提供三种情境下的预约方式，欢迎根据情况选择。考虑到小组学习</w:t>
      </w:r>
      <w:proofErr w:type="gramStart"/>
      <w:r w:rsidRPr="00242F9C">
        <w:rPr>
          <w:sz w:val="24"/>
        </w:rPr>
        <w:t>室资源</w:t>
      </w:r>
      <w:proofErr w:type="gramEnd"/>
      <w:r w:rsidRPr="00242F9C">
        <w:rPr>
          <w:sz w:val="24"/>
        </w:rPr>
        <w:t>有限，该服务不采用电话和邮件等非正式预约方式。</w:t>
      </w:r>
    </w:p>
    <w:p w14:paraId="2A4C5E47" w14:textId="77777777" w:rsidR="00B100E6" w:rsidRPr="00242F9C" w:rsidRDefault="00B100E6" w:rsidP="00B100E6">
      <w:pPr>
        <w:snapToGrid w:val="0"/>
        <w:spacing w:line="300" w:lineRule="auto"/>
        <w:ind w:firstLineChars="200" w:firstLine="482"/>
        <w:rPr>
          <w:b/>
          <w:sz w:val="24"/>
        </w:rPr>
      </w:pPr>
      <w:r w:rsidRPr="00242F9C">
        <w:rPr>
          <w:b/>
          <w:sz w:val="24"/>
        </w:rPr>
        <w:t>（</w:t>
      </w:r>
      <w:r w:rsidRPr="00242F9C">
        <w:rPr>
          <w:rFonts w:eastAsia="楷体"/>
          <w:b/>
          <w:sz w:val="24"/>
        </w:rPr>
        <w:t>1</w:t>
      </w:r>
      <w:r w:rsidRPr="00242F9C">
        <w:rPr>
          <w:b/>
          <w:sz w:val="24"/>
        </w:rPr>
        <w:t>）网上在线预约</w:t>
      </w:r>
    </w:p>
    <w:p w14:paraId="4EC9A43B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系统采取自助预约方式，具备自动审核功能，请读者优先选择该方式。</w:t>
      </w:r>
    </w:p>
    <w:p w14:paraId="28AE4E7E" w14:textId="3C5A5898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预约系统网址：</w:t>
      </w:r>
      <w:r w:rsidR="00256CD7">
        <w:fldChar w:fldCharType="begin"/>
      </w:r>
      <w:r w:rsidR="00256CD7">
        <w:instrText xml:space="preserve"> HYPERLINK "http://studyroom.lib.sjtu.edu.cn/index.asp" </w:instrText>
      </w:r>
      <w:r w:rsidR="00256CD7">
        <w:fldChar w:fldCharType="separate"/>
      </w:r>
      <w:r w:rsidR="002747AC" w:rsidRPr="00242F9C">
        <w:rPr>
          <w:rStyle w:val="aa"/>
          <w:sz w:val="24"/>
        </w:rPr>
        <w:t>http://studyroom.lib.sjtu.edu.cn/index.asp</w:t>
      </w:r>
      <w:r w:rsidR="00256CD7">
        <w:rPr>
          <w:rStyle w:val="aa"/>
          <w:sz w:val="24"/>
        </w:rPr>
        <w:fldChar w:fldCharType="end"/>
      </w:r>
    </w:p>
    <w:p w14:paraId="050E49D3" w14:textId="11A414C7" w:rsidR="002747AC" w:rsidRPr="00242F9C" w:rsidRDefault="002747AC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图书馆</w:t>
      </w:r>
      <w:proofErr w:type="gramStart"/>
      <w:r w:rsidRPr="00242F9C">
        <w:rPr>
          <w:sz w:val="24"/>
        </w:rPr>
        <w:t>微信公众号</w:t>
      </w:r>
      <w:proofErr w:type="gramEnd"/>
      <w:r w:rsidRPr="00242F9C">
        <w:rPr>
          <w:sz w:val="24"/>
        </w:rPr>
        <w:t>：</w:t>
      </w:r>
      <w:r w:rsidRPr="00242F9C">
        <w:rPr>
          <w:sz w:val="24"/>
        </w:rPr>
        <w:t>“</w:t>
      </w:r>
      <w:r w:rsidRPr="00242F9C">
        <w:rPr>
          <w:sz w:val="24"/>
        </w:rPr>
        <w:t>我的</w:t>
      </w:r>
      <w:r w:rsidRPr="00242F9C">
        <w:rPr>
          <w:sz w:val="24"/>
        </w:rPr>
        <w:t>”——“</w:t>
      </w:r>
      <w:r w:rsidRPr="00242F9C">
        <w:rPr>
          <w:sz w:val="24"/>
        </w:rPr>
        <w:t>我的空间信息</w:t>
      </w:r>
      <w:r w:rsidRPr="00242F9C">
        <w:rPr>
          <w:sz w:val="24"/>
        </w:rPr>
        <w:t>”</w:t>
      </w:r>
      <w:r w:rsidRPr="00242F9C">
        <w:rPr>
          <w:sz w:val="24"/>
        </w:rPr>
        <w:t>也可在线预约</w:t>
      </w:r>
    </w:p>
    <w:p w14:paraId="4205F032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使用方式：读者凭借</w:t>
      </w:r>
      <w:proofErr w:type="spellStart"/>
      <w:r w:rsidRPr="00242F9C">
        <w:rPr>
          <w:sz w:val="24"/>
        </w:rPr>
        <w:t>jAccount</w:t>
      </w:r>
      <w:proofErr w:type="spellEnd"/>
      <w:proofErr w:type="gramStart"/>
      <w:r w:rsidRPr="00242F9C">
        <w:rPr>
          <w:sz w:val="24"/>
        </w:rPr>
        <w:t>帐号</w:t>
      </w:r>
      <w:proofErr w:type="gramEnd"/>
      <w:r w:rsidRPr="00242F9C">
        <w:rPr>
          <w:sz w:val="24"/>
        </w:rPr>
        <w:t>登录小组学习室预约系统进行在线预约，系统按照第</w:t>
      </w:r>
      <w:r w:rsidRPr="00242F9C">
        <w:rPr>
          <w:sz w:val="24"/>
        </w:rPr>
        <w:lastRenderedPageBreak/>
        <w:t>一预约人分配组号。图</w:t>
      </w:r>
      <w:r w:rsidRPr="00242F9C">
        <w:rPr>
          <w:sz w:val="24"/>
        </w:rPr>
        <w:t>1</w:t>
      </w:r>
      <w:r w:rsidRPr="00242F9C">
        <w:rPr>
          <w:sz w:val="24"/>
        </w:rPr>
        <w:t>为小组学习室网上在线预约流程图。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0"/>
      </w:tblGrid>
      <w:tr w:rsidR="00B100E6" w:rsidRPr="00242F9C" w14:paraId="3E0FCEE8" w14:textId="77777777" w:rsidTr="00236AA1">
        <w:trPr>
          <w:jc w:val="center"/>
        </w:trPr>
        <w:tc>
          <w:tcPr>
            <w:tcW w:w="0" w:type="auto"/>
            <w:shd w:val="clear" w:color="auto" w:fill="auto"/>
          </w:tcPr>
          <w:p w14:paraId="78DC7F62" w14:textId="77777777" w:rsidR="00B100E6" w:rsidRPr="00242F9C" w:rsidRDefault="00B36398" w:rsidP="00236AA1">
            <w:pPr>
              <w:spacing w:after="50" w:line="300" w:lineRule="auto"/>
              <w:rPr>
                <w:szCs w:val="21"/>
              </w:rPr>
            </w:pPr>
            <w:r w:rsidRPr="00242F9C">
              <w:object w:dxaOrig="13801" w:dyaOrig="11551" w14:anchorId="00FC5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pt;height:365pt" o:ole="">
                  <v:imagedata r:id="rId8" o:title=""/>
                </v:shape>
                <o:OLEObject Type="Embed" ProgID="Visio.Drawing.11" ShapeID="_x0000_i1025" DrawAspect="Content" ObjectID="_1621688020" r:id="rId9"/>
              </w:object>
            </w:r>
          </w:p>
        </w:tc>
      </w:tr>
      <w:tr w:rsidR="00B100E6" w:rsidRPr="00242F9C" w14:paraId="264A842D" w14:textId="77777777" w:rsidTr="00236AA1">
        <w:trPr>
          <w:jc w:val="center"/>
        </w:trPr>
        <w:tc>
          <w:tcPr>
            <w:tcW w:w="0" w:type="auto"/>
            <w:shd w:val="clear" w:color="auto" w:fill="auto"/>
          </w:tcPr>
          <w:p w14:paraId="7F81814E" w14:textId="77777777" w:rsidR="00B100E6" w:rsidRPr="00242F9C" w:rsidRDefault="00B100E6" w:rsidP="00236AA1">
            <w:pPr>
              <w:spacing w:line="300" w:lineRule="auto"/>
              <w:jc w:val="center"/>
              <w:rPr>
                <w:szCs w:val="21"/>
              </w:rPr>
            </w:pPr>
            <w:r w:rsidRPr="00242F9C">
              <w:rPr>
                <w:rFonts w:eastAsia="楷体"/>
                <w:szCs w:val="21"/>
              </w:rPr>
              <w:t>图</w:t>
            </w:r>
            <w:r w:rsidRPr="00242F9C">
              <w:rPr>
                <w:rFonts w:eastAsia="楷体"/>
                <w:szCs w:val="21"/>
              </w:rPr>
              <w:t xml:space="preserve">1 </w:t>
            </w:r>
            <w:r w:rsidRPr="00242F9C">
              <w:rPr>
                <w:rFonts w:eastAsia="楷体"/>
                <w:szCs w:val="21"/>
              </w:rPr>
              <w:t>小组学习室网上在线预约流程图</w:t>
            </w:r>
          </w:p>
        </w:tc>
      </w:tr>
    </w:tbl>
    <w:p w14:paraId="353D79BB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如果是教师读者，整个预约只需经过一个环节，预约即审核。</w:t>
      </w:r>
    </w:p>
    <w:p w14:paraId="1273D9A5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如果是学生读者，整个预约分为两个阶段。第一阶段，第一预约人根据活动内容，提交预约请求，并收到申请单号和密码；第二阶段，等待审核。第一预约人需请参与组员登录预约系统（学生以上，教师不用），并根据申请单号和密码加入申请，加入申请必须在活动开始前</w:t>
      </w:r>
      <w:r w:rsidRPr="00242F9C">
        <w:rPr>
          <w:sz w:val="24"/>
        </w:rPr>
        <w:t>1</w:t>
      </w:r>
      <w:r w:rsidRPr="00242F9C">
        <w:rPr>
          <w:sz w:val="24"/>
        </w:rPr>
        <w:t>小时完成。达到审核要求后系统方进行审核，否则将继续等待组员加入。系统审核后，向第一预约人发送短信和邮件，通知审核结果。</w:t>
      </w:r>
    </w:p>
    <w:p w14:paraId="01715933" w14:textId="77777777" w:rsidR="00B100E6" w:rsidRPr="00242F9C" w:rsidRDefault="00B100E6" w:rsidP="00B100E6">
      <w:pPr>
        <w:snapToGrid w:val="0"/>
        <w:spacing w:line="300" w:lineRule="auto"/>
        <w:ind w:firstLineChars="200" w:firstLine="482"/>
        <w:rPr>
          <w:b/>
          <w:sz w:val="24"/>
        </w:rPr>
      </w:pPr>
      <w:r w:rsidRPr="00242F9C">
        <w:rPr>
          <w:b/>
          <w:sz w:val="24"/>
        </w:rPr>
        <w:t>（</w:t>
      </w:r>
      <w:r w:rsidRPr="00242F9C">
        <w:rPr>
          <w:b/>
          <w:sz w:val="24"/>
        </w:rPr>
        <w:t>2</w:t>
      </w:r>
      <w:r w:rsidRPr="00242F9C">
        <w:rPr>
          <w:b/>
          <w:sz w:val="24"/>
        </w:rPr>
        <w:t>）液晶显示屏预约（仅限主馆）</w:t>
      </w:r>
    </w:p>
    <w:p w14:paraId="7477AD3A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使用方式：在主馆开放预约的小组学习室外，均配备一块可触摸的液晶显示屏。读者点击屏幕后，可显示当前小组学习室的使用情况。点击</w:t>
      </w:r>
      <w:r w:rsidRPr="00242F9C">
        <w:rPr>
          <w:sz w:val="24"/>
        </w:rPr>
        <w:t>“</w:t>
      </w:r>
      <w:r w:rsidRPr="00242F9C">
        <w:rPr>
          <w:sz w:val="24"/>
        </w:rPr>
        <w:t>马上预约</w:t>
      </w:r>
      <w:r w:rsidRPr="00242F9C">
        <w:rPr>
          <w:sz w:val="24"/>
        </w:rPr>
        <w:t>”</w:t>
      </w:r>
      <w:r w:rsidRPr="00242F9C">
        <w:rPr>
          <w:sz w:val="24"/>
        </w:rPr>
        <w:t>按钮，可通过选择连续的时间段（大于</w:t>
      </w:r>
      <w:r w:rsidRPr="00242F9C">
        <w:rPr>
          <w:sz w:val="24"/>
        </w:rPr>
        <w:t>1</w:t>
      </w:r>
      <w:r w:rsidRPr="00242F9C">
        <w:rPr>
          <w:sz w:val="24"/>
        </w:rPr>
        <w:t>小时，小于</w:t>
      </w:r>
      <w:r w:rsidRPr="00242F9C">
        <w:rPr>
          <w:sz w:val="24"/>
        </w:rPr>
        <w:t>4</w:t>
      </w:r>
      <w:r w:rsidRPr="00242F9C">
        <w:rPr>
          <w:sz w:val="24"/>
        </w:rPr>
        <w:t>小时）生成预约二维码。之后需要读者在手机或平板等设备上，通过扫描</w:t>
      </w:r>
      <w:proofErr w:type="gramStart"/>
      <w:r w:rsidRPr="00242F9C">
        <w:rPr>
          <w:sz w:val="24"/>
        </w:rPr>
        <w:t>二维码后</w:t>
      </w:r>
      <w:proofErr w:type="gramEnd"/>
      <w:r w:rsidRPr="00242F9C">
        <w:rPr>
          <w:sz w:val="24"/>
        </w:rPr>
        <w:t>，凭借</w:t>
      </w:r>
      <w:proofErr w:type="spellStart"/>
      <w:r w:rsidRPr="00242F9C">
        <w:rPr>
          <w:sz w:val="24"/>
        </w:rPr>
        <w:t>jAccount</w:t>
      </w:r>
      <w:proofErr w:type="spellEnd"/>
      <w:proofErr w:type="gramStart"/>
      <w:r w:rsidRPr="00242F9C">
        <w:rPr>
          <w:sz w:val="24"/>
        </w:rPr>
        <w:t>帐号</w:t>
      </w:r>
      <w:proofErr w:type="gramEnd"/>
      <w:r w:rsidRPr="00242F9C">
        <w:rPr>
          <w:sz w:val="24"/>
        </w:rPr>
        <w:t>登录，将预约信息补充完整以完成预约。预约规则与浏览器端预约规则相同。</w:t>
      </w:r>
    </w:p>
    <w:p w14:paraId="2E3D70A6" w14:textId="77777777" w:rsidR="00B100E6" w:rsidRPr="00242F9C" w:rsidRDefault="00B100E6" w:rsidP="00B100E6">
      <w:pPr>
        <w:snapToGrid w:val="0"/>
        <w:spacing w:line="300" w:lineRule="auto"/>
        <w:ind w:firstLineChars="200" w:firstLine="482"/>
        <w:rPr>
          <w:b/>
          <w:sz w:val="24"/>
        </w:rPr>
      </w:pPr>
      <w:r w:rsidRPr="00242F9C">
        <w:rPr>
          <w:b/>
          <w:sz w:val="24"/>
        </w:rPr>
        <w:t>（</w:t>
      </w:r>
      <w:r w:rsidRPr="00242F9C">
        <w:rPr>
          <w:b/>
          <w:sz w:val="24"/>
        </w:rPr>
        <w:t>3</w:t>
      </w:r>
      <w:r w:rsidRPr="00242F9C">
        <w:rPr>
          <w:b/>
          <w:sz w:val="24"/>
        </w:rPr>
        <w:t>）现场预约</w:t>
      </w:r>
    </w:p>
    <w:p w14:paraId="061768F3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适用于当天网上在线预约和液晶显示屏预约均无法满足的情况。</w:t>
      </w:r>
    </w:p>
    <w:p w14:paraId="4B21E12F" w14:textId="453A0C71" w:rsidR="000B4FD2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使用方式：读者可提前</w:t>
      </w:r>
      <w:r w:rsidRPr="00242F9C">
        <w:rPr>
          <w:sz w:val="24"/>
        </w:rPr>
        <w:t>1</w:t>
      </w:r>
      <w:r w:rsidRPr="00242F9C">
        <w:rPr>
          <w:sz w:val="24"/>
        </w:rPr>
        <w:t>小时至图书馆主馆</w:t>
      </w:r>
      <w:r w:rsidRPr="00242F9C">
        <w:rPr>
          <w:sz w:val="24"/>
        </w:rPr>
        <w:t>C200</w:t>
      </w:r>
      <w:r w:rsidRPr="00242F9C">
        <w:rPr>
          <w:sz w:val="24"/>
        </w:rPr>
        <w:t>多媒体阅览室或李政道图书馆二楼总服务台，填写预约申请表（见表</w:t>
      </w:r>
      <w:r w:rsidRPr="00242F9C">
        <w:rPr>
          <w:sz w:val="24"/>
        </w:rPr>
        <w:t>3</w:t>
      </w:r>
      <w:r w:rsidRPr="00242F9C">
        <w:rPr>
          <w:sz w:val="24"/>
        </w:rPr>
        <w:t>），进行现场预约。</w:t>
      </w:r>
    </w:p>
    <w:p w14:paraId="6DC896AC" w14:textId="6708832A" w:rsidR="00B100E6" w:rsidRPr="00242F9C" w:rsidRDefault="000B4FD2" w:rsidP="003A5991">
      <w:pPr>
        <w:widowControl/>
        <w:jc w:val="center"/>
        <w:rPr>
          <w:rFonts w:eastAsia="楷体"/>
          <w:szCs w:val="21"/>
        </w:rPr>
      </w:pPr>
      <w:r w:rsidRPr="00242F9C">
        <w:rPr>
          <w:sz w:val="24"/>
        </w:rPr>
        <w:br w:type="page"/>
      </w:r>
      <w:r w:rsidR="00B100E6" w:rsidRPr="00242F9C">
        <w:rPr>
          <w:rFonts w:eastAsia="楷体"/>
          <w:szCs w:val="21"/>
        </w:rPr>
        <w:lastRenderedPageBreak/>
        <w:t>表</w:t>
      </w:r>
      <w:r w:rsidR="00B100E6" w:rsidRPr="00242F9C">
        <w:rPr>
          <w:rFonts w:eastAsia="楷体"/>
          <w:szCs w:val="21"/>
        </w:rPr>
        <w:t xml:space="preserve">3 </w:t>
      </w:r>
      <w:r w:rsidR="00B100E6" w:rsidRPr="00242F9C">
        <w:rPr>
          <w:rFonts w:eastAsia="楷体"/>
          <w:szCs w:val="21"/>
        </w:rPr>
        <w:t>小组学习室现场预约申请表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114"/>
        <w:gridCol w:w="976"/>
        <w:gridCol w:w="900"/>
        <w:gridCol w:w="300"/>
        <w:gridCol w:w="1586"/>
        <w:gridCol w:w="655"/>
        <w:gridCol w:w="460"/>
        <w:gridCol w:w="557"/>
        <w:gridCol w:w="1664"/>
      </w:tblGrid>
      <w:tr w:rsidR="00B100E6" w:rsidRPr="00242F9C" w14:paraId="392D5923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43493314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院系</w:t>
            </w:r>
            <w:r w:rsidRPr="00242F9C">
              <w:rPr>
                <w:bCs/>
                <w:kern w:val="0"/>
                <w:sz w:val="18"/>
                <w:szCs w:val="18"/>
              </w:rPr>
              <w:t>/</w:t>
            </w:r>
            <w:r w:rsidRPr="00242F9C">
              <w:rPr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73" w:type="pct"/>
            <w:gridSpan w:val="2"/>
            <w:vAlign w:val="center"/>
          </w:tcPr>
          <w:p w14:paraId="6A396400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6BE36C2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814" w:type="pct"/>
            <w:vAlign w:val="center"/>
          </w:tcPr>
          <w:p w14:paraId="3A477363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3"/>
            <w:vAlign w:val="center"/>
          </w:tcPr>
          <w:p w14:paraId="62227EAB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申请人学</w:t>
            </w:r>
            <w:r w:rsidRPr="00242F9C">
              <w:rPr>
                <w:bCs/>
                <w:kern w:val="0"/>
                <w:sz w:val="18"/>
                <w:szCs w:val="18"/>
              </w:rPr>
              <w:t>/</w:t>
            </w:r>
            <w:r w:rsidRPr="00242F9C">
              <w:rPr>
                <w:bCs/>
                <w:kern w:val="0"/>
                <w:sz w:val="18"/>
                <w:szCs w:val="18"/>
              </w:rPr>
              <w:t>工号</w:t>
            </w:r>
          </w:p>
        </w:tc>
        <w:tc>
          <w:tcPr>
            <w:tcW w:w="853" w:type="pct"/>
            <w:vAlign w:val="center"/>
          </w:tcPr>
          <w:p w14:paraId="606260ED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B100E6" w:rsidRPr="00242F9C" w14:paraId="57FD852E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1BC162EB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72" w:type="pct"/>
            <w:vAlign w:val="center"/>
          </w:tcPr>
          <w:p w14:paraId="64FC849F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678AAE4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Email</w:t>
            </w:r>
          </w:p>
        </w:tc>
        <w:tc>
          <w:tcPr>
            <w:tcW w:w="1430" w:type="pct"/>
            <w:gridSpan w:val="3"/>
            <w:vAlign w:val="center"/>
          </w:tcPr>
          <w:p w14:paraId="1E40D295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37DB6B3B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申请日期</w:t>
            </w:r>
          </w:p>
        </w:tc>
        <w:tc>
          <w:tcPr>
            <w:tcW w:w="1139" w:type="pct"/>
            <w:gridSpan w:val="2"/>
            <w:vAlign w:val="center"/>
          </w:tcPr>
          <w:p w14:paraId="77AD8CBF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 xml:space="preserve">    </w:t>
            </w:r>
            <w:r w:rsidRPr="00242F9C">
              <w:rPr>
                <w:sz w:val="18"/>
                <w:szCs w:val="18"/>
              </w:rPr>
              <w:t>年</w:t>
            </w:r>
            <w:r w:rsidRPr="00242F9C">
              <w:rPr>
                <w:sz w:val="18"/>
                <w:szCs w:val="18"/>
              </w:rPr>
              <w:t xml:space="preserve">   </w:t>
            </w:r>
            <w:r w:rsidRPr="00242F9C">
              <w:rPr>
                <w:sz w:val="18"/>
                <w:szCs w:val="18"/>
              </w:rPr>
              <w:t>月</w:t>
            </w:r>
            <w:r w:rsidRPr="00242F9C">
              <w:rPr>
                <w:sz w:val="18"/>
                <w:szCs w:val="18"/>
              </w:rPr>
              <w:t xml:space="preserve">   </w:t>
            </w:r>
            <w:r w:rsidRPr="00242F9C">
              <w:rPr>
                <w:sz w:val="18"/>
                <w:szCs w:val="18"/>
              </w:rPr>
              <w:t>日</w:t>
            </w:r>
          </w:p>
        </w:tc>
      </w:tr>
      <w:tr w:rsidR="00B100E6" w:rsidRPr="00242F9C" w14:paraId="143820AC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33EB110D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proofErr w:type="gramStart"/>
            <w:r w:rsidRPr="00242F9C">
              <w:rPr>
                <w:bCs/>
                <w:kern w:val="0"/>
                <w:sz w:val="18"/>
                <w:szCs w:val="18"/>
              </w:rPr>
              <w:t>预约组</w:t>
            </w:r>
            <w:proofErr w:type="gramEnd"/>
            <w:r w:rsidRPr="00242F9C">
              <w:rPr>
                <w:bCs/>
                <w:kern w:val="0"/>
                <w:sz w:val="18"/>
                <w:szCs w:val="18"/>
              </w:rPr>
              <w:t>名</w:t>
            </w:r>
          </w:p>
          <w:p w14:paraId="5BF9E34E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（使用用途）</w:t>
            </w:r>
          </w:p>
        </w:tc>
        <w:tc>
          <w:tcPr>
            <w:tcW w:w="2503" w:type="pct"/>
            <w:gridSpan w:val="5"/>
            <w:vAlign w:val="center"/>
          </w:tcPr>
          <w:p w14:paraId="1C922166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2D17F569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sz w:val="18"/>
                <w:szCs w:val="18"/>
              </w:rPr>
              <w:t>参加人数</w:t>
            </w:r>
          </w:p>
        </w:tc>
        <w:tc>
          <w:tcPr>
            <w:tcW w:w="1139" w:type="pct"/>
            <w:gridSpan w:val="2"/>
            <w:vAlign w:val="center"/>
          </w:tcPr>
          <w:p w14:paraId="0B2E8F32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B100E6" w:rsidRPr="00242F9C" w14:paraId="4C45780E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484A201B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使用时间</w:t>
            </w:r>
          </w:p>
        </w:tc>
        <w:tc>
          <w:tcPr>
            <w:tcW w:w="4215" w:type="pct"/>
            <w:gridSpan w:val="9"/>
            <w:vAlign w:val="center"/>
          </w:tcPr>
          <w:p w14:paraId="5EBE796F" w14:textId="77777777" w:rsidR="00B100E6" w:rsidRPr="00242F9C" w:rsidRDefault="00B100E6" w:rsidP="00236AA1">
            <w:pPr>
              <w:spacing w:line="300" w:lineRule="auto"/>
              <w:ind w:firstLineChars="300" w:firstLine="540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月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</w:t>
            </w:r>
            <w:r w:rsidRPr="00242F9C">
              <w:rPr>
                <w:bCs/>
                <w:kern w:val="0"/>
                <w:sz w:val="18"/>
                <w:szCs w:val="18"/>
              </w:rPr>
              <w:t>日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 </w:t>
            </w:r>
            <w:r w:rsidRPr="00242F9C">
              <w:rPr>
                <w:bCs/>
                <w:kern w:val="0"/>
                <w:sz w:val="18"/>
                <w:szCs w:val="18"/>
              </w:rPr>
              <w:t>时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 </w:t>
            </w:r>
            <w:r w:rsidRPr="00242F9C">
              <w:rPr>
                <w:bCs/>
                <w:kern w:val="0"/>
                <w:sz w:val="18"/>
                <w:szCs w:val="18"/>
              </w:rPr>
              <w:t>分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</w:t>
            </w:r>
            <w:r w:rsidRPr="00242F9C">
              <w:rPr>
                <w:bCs/>
                <w:kern w:val="0"/>
                <w:sz w:val="18"/>
                <w:szCs w:val="18"/>
              </w:rPr>
              <w:t>至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</w:t>
            </w:r>
            <w:r w:rsidRPr="00242F9C">
              <w:rPr>
                <w:bCs/>
                <w:kern w:val="0"/>
                <w:sz w:val="18"/>
                <w:szCs w:val="18"/>
              </w:rPr>
              <w:t>月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</w:t>
            </w:r>
            <w:r w:rsidRPr="00242F9C">
              <w:rPr>
                <w:bCs/>
                <w:kern w:val="0"/>
                <w:sz w:val="18"/>
                <w:szCs w:val="18"/>
              </w:rPr>
              <w:t>日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 </w:t>
            </w:r>
            <w:r w:rsidRPr="00242F9C">
              <w:rPr>
                <w:bCs/>
                <w:kern w:val="0"/>
                <w:sz w:val="18"/>
                <w:szCs w:val="18"/>
              </w:rPr>
              <w:t>时</w:t>
            </w:r>
            <w:r w:rsidRPr="00242F9C">
              <w:rPr>
                <w:bCs/>
                <w:kern w:val="0"/>
                <w:sz w:val="18"/>
                <w:szCs w:val="18"/>
              </w:rPr>
              <w:t xml:space="preserve">      </w:t>
            </w:r>
            <w:r w:rsidRPr="00242F9C">
              <w:rPr>
                <w:bCs/>
                <w:kern w:val="0"/>
                <w:sz w:val="18"/>
                <w:szCs w:val="18"/>
              </w:rPr>
              <w:t>分</w:t>
            </w:r>
          </w:p>
        </w:tc>
      </w:tr>
      <w:tr w:rsidR="00B100E6" w:rsidRPr="00242F9C" w14:paraId="08D44F06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201B9E09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1535" w:type="pct"/>
            <w:gridSpan w:val="3"/>
            <w:vAlign w:val="center"/>
          </w:tcPr>
          <w:p w14:paraId="5E8A76CA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 xml:space="preserve">□ </w:t>
            </w:r>
            <w:r w:rsidRPr="00242F9C">
              <w:rPr>
                <w:bCs/>
                <w:kern w:val="0"/>
                <w:sz w:val="18"/>
                <w:szCs w:val="18"/>
              </w:rPr>
              <w:t>投影仪</w:t>
            </w:r>
          </w:p>
          <w:p w14:paraId="00FC1414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 xml:space="preserve">□ </w:t>
            </w:r>
            <w:r w:rsidRPr="00242F9C">
              <w:rPr>
                <w:bCs/>
                <w:kern w:val="0"/>
                <w:sz w:val="18"/>
                <w:szCs w:val="18"/>
              </w:rPr>
              <w:t>液晶电视机（仅限主馆）</w:t>
            </w:r>
          </w:p>
        </w:tc>
        <w:tc>
          <w:tcPr>
            <w:tcW w:w="1304" w:type="pct"/>
            <w:gridSpan w:val="3"/>
            <w:vAlign w:val="center"/>
          </w:tcPr>
          <w:p w14:paraId="619AFDEF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375" w:type="pct"/>
            <w:gridSpan w:val="3"/>
            <w:vAlign w:val="center"/>
          </w:tcPr>
          <w:p w14:paraId="120C9C49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B100E6" w:rsidRPr="00242F9C" w14:paraId="0CFB4625" w14:textId="77777777" w:rsidTr="00523FF8">
        <w:trPr>
          <w:trHeight w:val="20"/>
          <w:jc w:val="center"/>
        </w:trPr>
        <w:tc>
          <w:tcPr>
            <w:tcW w:w="785" w:type="pct"/>
            <w:vAlign w:val="center"/>
          </w:tcPr>
          <w:p w14:paraId="53E85CFD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服务处理</w:t>
            </w:r>
          </w:p>
          <w:p w14:paraId="14443E83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馆员姓名</w:t>
            </w:r>
          </w:p>
        </w:tc>
        <w:tc>
          <w:tcPr>
            <w:tcW w:w="1535" w:type="pct"/>
            <w:gridSpan w:val="3"/>
            <w:vAlign w:val="center"/>
          </w:tcPr>
          <w:p w14:paraId="191EF0F3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3"/>
            <w:vAlign w:val="center"/>
          </w:tcPr>
          <w:p w14:paraId="530E4715" w14:textId="77777777" w:rsidR="00B100E6" w:rsidRPr="00242F9C" w:rsidRDefault="00B100E6" w:rsidP="00236AA1">
            <w:pPr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42F9C">
              <w:rPr>
                <w:bCs/>
                <w:kern w:val="0"/>
                <w:sz w:val="18"/>
                <w:szCs w:val="18"/>
              </w:rPr>
              <w:t>预分</w:t>
            </w:r>
            <w:proofErr w:type="gramStart"/>
            <w:r w:rsidRPr="00242F9C">
              <w:rPr>
                <w:bCs/>
                <w:kern w:val="0"/>
                <w:sz w:val="18"/>
                <w:szCs w:val="18"/>
              </w:rPr>
              <w:t>配房间号</w:t>
            </w:r>
            <w:proofErr w:type="gramEnd"/>
          </w:p>
        </w:tc>
        <w:tc>
          <w:tcPr>
            <w:tcW w:w="1375" w:type="pct"/>
            <w:gridSpan w:val="3"/>
            <w:vAlign w:val="center"/>
          </w:tcPr>
          <w:p w14:paraId="65C9E24B" w14:textId="77777777" w:rsidR="00B100E6" w:rsidRPr="00242F9C" w:rsidRDefault="00B100E6" w:rsidP="00236AA1">
            <w:pPr>
              <w:spacing w:line="300" w:lineRule="auto"/>
              <w:rPr>
                <w:sz w:val="18"/>
                <w:szCs w:val="18"/>
              </w:rPr>
            </w:pPr>
          </w:p>
        </w:tc>
      </w:tr>
    </w:tbl>
    <w:p w14:paraId="1EBEA653" w14:textId="77777777" w:rsidR="00B100E6" w:rsidRPr="00242F9C" w:rsidRDefault="00B100E6" w:rsidP="00B100E6">
      <w:pPr>
        <w:spacing w:after="50"/>
        <w:ind w:left="567" w:hangingChars="270" w:hanging="567"/>
        <w:rPr>
          <w:rFonts w:eastAsia="华文楷体"/>
        </w:rPr>
      </w:pPr>
      <w:r w:rsidRPr="00242F9C">
        <w:rPr>
          <w:rFonts w:eastAsia="华文楷体"/>
        </w:rPr>
        <w:t>备注：服务处理馆员姓名和预分</w:t>
      </w:r>
      <w:proofErr w:type="gramStart"/>
      <w:r w:rsidRPr="00242F9C">
        <w:rPr>
          <w:rFonts w:eastAsia="华文楷体"/>
        </w:rPr>
        <w:t>配房间号由</w:t>
      </w:r>
      <w:proofErr w:type="gramEnd"/>
      <w:r w:rsidRPr="00242F9C">
        <w:rPr>
          <w:rFonts w:eastAsia="华文楷体"/>
        </w:rPr>
        <w:t>主馆</w:t>
      </w:r>
      <w:r w:rsidRPr="00242F9C">
        <w:rPr>
          <w:rFonts w:eastAsia="华文楷体"/>
        </w:rPr>
        <w:t>C200</w:t>
      </w:r>
      <w:r w:rsidRPr="00242F9C">
        <w:rPr>
          <w:rFonts w:eastAsia="华文楷体"/>
        </w:rPr>
        <w:t>多媒体阅览室工作人员或李政道图书馆二楼总服务台工作人员填写。</w:t>
      </w:r>
    </w:p>
    <w:p w14:paraId="12FF906D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使用须知</w:t>
      </w:r>
    </w:p>
    <w:p w14:paraId="71546A01" w14:textId="1FBAE1F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小组学习室仅作读者学术交流和教学研讨之用，自修、娱乐不在使用范畴之列，严禁在室内从事任何商业活动、非法活动或用于其它</w:t>
      </w:r>
      <w:ins w:id="3" w:author="zhanwangcn" w:date="2019-06-06T16:05:00Z">
        <w:r w:rsidR="00D00501">
          <w:rPr>
            <w:rFonts w:hint="eastAsia"/>
            <w:sz w:val="24"/>
          </w:rPr>
          <w:t>违规</w:t>
        </w:r>
      </w:ins>
      <w:r w:rsidRPr="00242F9C">
        <w:rPr>
          <w:sz w:val="24"/>
        </w:rPr>
        <w:t>用途。</w:t>
      </w:r>
    </w:p>
    <w:p w14:paraId="4E73A259" w14:textId="58BF0C0D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禁止在小组学习室内吸烟，禁止违反安全用电或不符消防要求的行为（如私接电源插座</w:t>
      </w:r>
      <w:r w:rsidR="00E865AA">
        <w:rPr>
          <w:rFonts w:hint="eastAsia"/>
          <w:sz w:val="24"/>
        </w:rPr>
        <w:t>、随意拔插设备电源</w:t>
      </w:r>
      <w:r w:rsidRPr="00242F9C">
        <w:rPr>
          <w:sz w:val="24"/>
        </w:rPr>
        <w:t>）；请自觉爱护公共财物，请勿破坏室内外各类家具、设备和设施，如有损坏，须照价赔偿。</w:t>
      </w:r>
    </w:p>
    <w:p w14:paraId="4527FF15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禁止携带各类食品进入小组学习室；携带</w:t>
      </w:r>
      <w:r w:rsidRPr="008753D2">
        <w:rPr>
          <w:rFonts w:hint="eastAsia"/>
          <w:sz w:val="24"/>
        </w:rPr>
        <w:t>饮料</w:t>
      </w:r>
      <w:r w:rsidRPr="00242F9C">
        <w:rPr>
          <w:sz w:val="24"/>
        </w:rPr>
        <w:t>进入时，</w:t>
      </w:r>
      <w:bookmarkStart w:id="4" w:name="_GoBack"/>
      <w:bookmarkEnd w:id="4"/>
      <w:r w:rsidRPr="00242F9C">
        <w:rPr>
          <w:sz w:val="24"/>
        </w:rPr>
        <w:t>请小心谨慎，不可污染书籍、家具。保持室内环境整洁和卫生，离开前请做好家具、设备等整理归还，及时清理不需要的物品或垃圾，搬离非此房间家具，清理白板等。</w:t>
      </w:r>
    </w:p>
    <w:p w14:paraId="2A719ECC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请遵守公共场合礼仪，言行举止文明得体，不得在小组学习室内吵闹、喧哗。</w:t>
      </w:r>
    </w:p>
    <w:p w14:paraId="63E5CD9A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小组学习室预约人（小组）每次只能预约一个房间，每天预约不能超过</w:t>
      </w:r>
      <w:r w:rsidRPr="00242F9C">
        <w:rPr>
          <w:sz w:val="24"/>
        </w:rPr>
        <w:t>2</w:t>
      </w:r>
      <w:r w:rsidRPr="00242F9C">
        <w:rPr>
          <w:sz w:val="24"/>
        </w:rPr>
        <w:t>次。预约人需至少提前</w:t>
      </w:r>
      <w:r w:rsidRPr="00242F9C">
        <w:rPr>
          <w:sz w:val="24"/>
        </w:rPr>
        <w:t>1</w:t>
      </w:r>
      <w:r w:rsidRPr="00242F9C">
        <w:rPr>
          <w:sz w:val="24"/>
        </w:rPr>
        <w:t>个小时预约，学生群体还需在使用时间</w:t>
      </w:r>
      <w:r w:rsidRPr="00242F9C">
        <w:rPr>
          <w:sz w:val="24"/>
        </w:rPr>
        <w:t>1</w:t>
      </w:r>
      <w:r w:rsidRPr="00242F9C">
        <w:rPr>
          <w:sz w:val="24"/>
        </w:rPr>
        <w:t>个小时前完成审核要求，否则将视为放弃，预约系统将自动取消预约申请。</w:t>
      </w:r>
    </w:p>
    <w:p w14:paraId="020D7074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预约系统审核通过后，预约人（小组）若不能如期使用，请及时登录预约系统提交取消预约申请，以方便其他读者使用。否则将会列入黑名单并取消一段时间的预约使用资格。</w:t>
      </w:r>
    </w:p>
    <w:p w14:paraId="589FCE02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小组学习室实行门禁管理，预约时间段内凭校园</w:t>
      </w:r>
      <w:proofErr w:type="gramStart"/>
      <w:r w:rsidRPr="00242F9C">
        <w:rPr>
          <w:sz w:val="24"/>
        </w:rPr>
        <w:t>一</w:t>
      </w:r>
      <w:proofErr w:type="gramEnd"/>
      <w:r w:rsidRPr="00242F9C">
        <w:rPr>
          <w:sz w:val="24"/>
        </w:rPr>
        <w:t>卡通进入。室内装有门铃按钮，需按此按钮打开房门出入。</w:t>
      </w:r>
    </w:p>
    <w:p w14:paraId="05AF0198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请按照预约使用时间如期按时使用小组学习室。离开前，请归还取电卡和投影仪遥控器等设备，并关闭门窗、空调和整理桌椅。若将阅览室或休闲借阅区中未办理借阅手续的图书和期刊带入室内，请在离开前将其带出小组学习室，以便</w:t>
      </w:r>
      <w:proofErr w:type="gramStart"/>
      <w:r w:rsidRPr="00242F9C">
        <w:rPr>
          <w:sz w:val="24"/>
        </w:rPr>
        <w:t>工作人员归架整理</w:t>
      </w:r>
      <w:proofErr w:type="gramEnd"/>
      <w:r w:rsidRPr="00242F9C">
        <w:rPr>
          <w:sz w:val="24"/>
        </w:rPr>
        <w:t>。</w:t>
      </w:r>
    </w:p>
    <w:p w14:paraId="25DCC6B0" w14:textId="34139005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取电卡和投影仪遥控器的借还登记在主馆</w:t>
      </w:r>
      <w:r w:rsidRPr="00242F9C">
        <w:rPr>
          <w:sz w:val="24"/>
        </w:rPr>
        <w:t>C200</w:t>
      </w:r>
      <w:r w:rsidRPr="00242F9C">
        <w:rPr>
          <w:sz w:val="24"/>
        </w:rPr>
        <w:t>多媒体阅览室或李政道图书馆二楼总服务台办理，需要时请凭校园卡前往登记并借取，用毕请及时归还，如遇问题请与工作人员联系。设备借还时间为：上午</w:t>
      </w:r>
      <w:r w:rsidRPr="00242F9C">
        <w:rPr>
          <w:sz w:val="24"/>
        </w:rPr>
        <w:t>8:30-11:30</w:t>
      </w:r>
      <w:r w:rsidRPr="00242F9C">
        <w:rPr>
          <w:sz w:val="24"/>
        </w:rPr>
        <w:t>，下午</w:t>
      </w:r>
      <w:r w:rsidRPr="00242F9C">
        <w:rPr>
          <w:sz w:val="24"/>
        </w:rPr>
        <w:t>12:30-17:00</w:t>
      </w:r>
      <w:r w:rsidRPr="00242F9C">
        <w:rPr>
          <w:sz w:val="24"/>
        </w:rPr>
        <w:t>，晚上</w:t>
      </w:r>
      <w:r w:rsidRPr="00242F9C">
        <w:rPr>
          <w:sz w:val="24"/>
        </w:rPr>
        <w:t>18:00-21:30</w:t>
      </w:r>
      <w:r w:rsidRPr="00242F9C">
        <w:rPr>
          <w:sz w:val="24"/>
        </w:rPr>
        <w:t>。</w:t>
      </w:r>
      <w:r w:rsidR="0023370E">
        <w:rPr>
          <w:rFonts w:hint="eastAsia"/>
          <w:sz w:val="24"/>
        </w:rPr>
        <w:t>主馆小组学习室</w:t>
      </w:r>
      <w:r w:rsidR="00441B62">
        <w:rPr>
          <w:rFonts w:hint="eastAsia"/>
          <w:sz w:val="24"/>
        </w:rPr>
        <w:t>无需</w:t>
      </w:r>
      <w:r w:rsidR="00BA036D">
        <w:rPr>
          <w:rFonts w:hint="eastAsia"/>
          <w:sz w:val="24"/>
        </w:rPr>
        <w:t>借取</w:t>
      </w:r>
      <w:proofErr w:type="gramStart"/>
      <w:r w:rsidR="00441B62">
        <w:rPr>
          <w:rFonts w:hint="eastAsia"/>
          <w:sz w:val="24"/>
        </w:rPr>
        <w:t>取</w:t>
      </w:r>
      <w:proofErr w:type="gramEnd"/>
      <w:r w:rsidR="00441B62">
        <w:rPr>
          <w:rFonts w:hint="eastAsia"/>
          <w:sz w:val="24"/>
        </w:rPr>
        <w:t>电卡。</w:t>
      </w:r>
    </w:p>
    <w:p w14:paraId="21BF16B2" w14:textId="77777777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为保证小组学习室使用秩序，图书馆实行黑名单管理制度，倡导读者自觉遵守使用</w:t>
      </w:r>
      <w:r w:rsidRPr="00242F9C">
        <w:rPr>
          <w:sz w:val="24"/>
        </w:rPr>
        <w:lastRenderedPageBreak/>
        <w:t>规则，合理使用小组学习室。如未按照图书馆相关规定使用，图书馆有权</w:t>
      </w:r>
      <w:proofErr w:type="gramStart"/>
      <w:r w:rsidRPr="00242F9C">
        <w:rPr>
          <w:sz w:val="24"/>
        </w:rPr>
        <w:t>作出</w:t>
      </w:r>
      <w:proofErr w:type="gramEnd"/>
      <w:r w:rsidRPr="00242F9C">
        <w:rPr>
          <w:sz w:val="24"/>
        </w:rPr>
        <w:t>处理，情节严重者将列入黑名单并取消一段时间的预约使用资格（详见黑名单规则）。</w:t>
      </w:r>
    </w:p>
    <w:p w14:paraId="3AD66C74" w14:textId="239774C0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使用过程中遇到问题：主馆请与</w:t>
      </w:r>
      <w:r w:rsidRPr="00242F9C">
        <w:rPr>
          <w:sz w:val="24"/>
        </w:rPr>
        <w:t>C200</w:t>
      </w:r>
      <w:r w:rsidRPr="00242F9C">
        <w:rPr>
          <w:sz w:val="24"/>
        </w:rPr>
        <w:t>阅览室工作人员联系，联系电话：</w:t>
      </w:r>
      <w:r w:rsidRPr="00242F9C">
        <w:rPr>
          <w:sz w:val="24"/>
        </w:rPr>
        <w:t>34206460-1320001</w:t>
      </w:r>
      <w:r w:rsidRPr="00242F9C">
        <w:rPr>
          <w:sz w:val="24"/>
        </w:rPr>
        <w:t>，联系邮箱：</w:t>
      </w:r>
      <w:r w:rsidRPr="00242F9C">
        <w:rPr>
          <w:sz w:val="24"/>
        </w:rPr>
        <w:t>studyroom@lib.sjtu.edu.cn</w:t>
      </w:r>
      <w:r w:rsidRPr="00242F9C">
        <w:rPr>
          <w:sz w:val="24"/>
        </w:rPr>
        <w:t>；李政道图书馆请与二楼总服务台工作人员联系，联系电话：</w:t>
      </w:r>
      <w:r w:rsidRPr="00242F9C">
        <w:rPr>
          <w:sz w:val="24"/>
        </w:rPr>
        <w:t>34206460-3220101</w:t>
      </w:r>
      <w:r w:rsidRPr="00242F9C">
        <w:rPr>
          <w:sz w:val="24"/>
        </w:rPr>
        <w:t>，联系邮箱：</w:t>
      </w:r>
      <w:hyperlink r:id="rId10" w:history="1">
        <w:r w:rsidRPr="00242F9C">
          <w:rPr>
            <w:sz w:val="24"/>
          </w:rPr>
          <w:t>tdleelib_studyroom@lib.sjtu.edu.cn</w:t>
        </w:r>
      </w:hyperlink>
      <w:r w:rsidRPr="00242F9C">
        <w:rPr>
          <w:sz w:val="24"/>
        </w:rPr>
        <w:t>。</w:t>
      </w:r>
    </w:p>
    <w:p w14:paraId="4F0B640C" w14:textId="549B6239" w:rsidR="00B100E6" w:rsidRPr="00242F9C" w:rsidRDefault="00B100E6" w:rsidP="00B100E6">
      <w:pPr>
        <w:numPr>
          <w:ilvl w:val="1"/>
          <w:numId w:val="1"/>
        </w:numPr>
        <w:snapToGrid w:val="0"/>
        <w:spacing w:line="300" w:lineRule="auto"/>
        <w:ind w:left="0" w:firstLine="420"/>
        <w:rPr>
          <w:b/>
          <w:sz w:val="24"/>
        </w:rPr>
      </w:pPr>
      <w:r w:rsidRPr="00242F9C">
        <w:rPr>
          <w:b/>
          <w:sz w:val="24"/>
        </w:rPr>
        <w:t>特殊情况应急处理：</w:t>
      </w:r>
      <w:r w:rsidR="00D641EB" w:rsidRPr="00D641EB">
        <w:rPr>
          <w:rFonts w:hint="eastAsia"/>
          <w:b/>
          <w:sz w:val="24"/>
        </w:rPr>
        <w:t>校保卫处：</w:t>
      </w:r>
      <w:r w:rsidR="00D641EB">
        <w:rPr>
          <w:rFonts w:hint="eastAsia"/>
          <w:b/>
          <w:sz w:val="24"/>
        </w:rPr>
        <w:t>54749110</w:t>
      </w:r>
      <w:r w:rsidR="00D641EB">
        <w:rPr>
          <w:rFonts w:hint="eastAsia"/>
          <w:b/>
          <w:sz w:val="24"/>
        </w:rPr>
        <w:t>、</w:t>
      </w:r>
      <w:r w:rsidR="00D641EB" w:rsidRPr="00D641EB">
        <w:rPr>
          <w:rFonts w:hint="eastAsia"/>
          <w:b/>
          <w:sz w:val="24"/>
        </w:rPr>
        <w:t>校医院：</w:t>
      </w:r>
      <w:r w:rsidR="00D641EB" w:rsidRPr="00D641EB">
        <w:rPr>
          <w:rFonts w:hint="eastAsia"/>
          <w:b/>
          <w:sz w:val="24"/>
        </w:rPr>
        <w:t>54742400</w:t>
      </w:r>
      <w:r w:rsidRPr="00242F9C">
        <w:rPr>
          <w:b/>
          <w:sz w:val="24"/>
        </w:rPr>
        <w:t>。</w:t>
      </w:r>
    </w:p>
    <w:p w14:paraId="030A0C43" w14:textId="77777777" w:rsidR="00B100E6" w:rsidRPr="00242F9C" w:rsidRDefault="00B100E6" w:rsidP="00B100E6">
      <w:pPr>
        <w:keepNext/>
        <w:keepLines/>
        <w:numPr>
          <w:ilvl w:val="0"/>
          <w:numId w:val="2"/>
        </w:numPr>
        <w:snapToGrid w:val="0"/>
        <w:spacing w:before="200" w:after="120" w:line="300" w:lineRule="auto"/>
        <w:outlineLvl w:val="0"/>
        <w:rPr>
          <w:b/>
          <w:sz w:val="24"/>
        </w:rPr>
      </w:pPr>
      <w:r w:rsidRPr="00242F9C">
        <w:rPr>
          <w:b/>
          <w:sz w:val="24"/>
        </w:rPr>
        <w:t>黑名单规则</w:t>
      </w:r>
    </w:p>
    <w:p w14:paraId="33850908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小组学习室仅作读者学术交流和教学研讨之用，自修、娱乐不在使用范畴之列。为保证小组学习室使用秩序，图书馆对读者的使用加强巡视与过程管理，实行黑名单规则。读者列入黑名单期间，管理员有权删除其已预约成功的房间，并将邮件告知读者。</w:t>
      </w:r>
    </w:p>
    <w:p w14:paraId="11B85592" w14:textId="77777777" w:rsidR="00B100E6" w:rsidRPr="00242F9C" w:rsidRDefault="00B100E6" w:rsidP="00B100E6">
      <w:pPr>
        <w:snapToGrid w:val="0"/>
        <w:spacing w:line="300" w:lineRule="auto"/>
        <w:ind w:firstLineChars="200" w:firstLine="480"/>
        <w:rPr>
          <w:sz w:val="24"/>
        </w:rPr>
      </w:pPr>
      <w:r w:rsidRPr="00242F9C">
        <w:rPr>
          <w:sz w:val="24"/>
        </w:rPr>
        <w:t>出现以下情况将有可能列入黑名单，请读者仔细阅读和引起重视：</w:t>
      </w:r>
    </w:p>
    <w:p w14:paraId="67B78E77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未如实填写预约信息，预约而不使用，或迟到超过</w:t>
      </w:r>
      <w:r w:rsidRPr="00242F9C">
        <w:rPr>
          <w:sz w:val="24"/>
        </w:rPr>
        <w:t>30</w:t>
      </w:r>
      <w:r w:rsidRPr="00242F9C">
        <w:rPr>
          <w:sz w:val="24"/>
        </w:rPr>
        <w:t>分钟及以上者，列入黑名单，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07E14F90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未按照预约主题使用者，列入黑名单，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个月内禁止预约使用（例如预约主题应为研讨和交流，而实际是自修、娱乐等）。</w:t>
      </w:r>
    </w:p>
    <w:p w14:paraId="69B6031A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学生</w:t>
      </w:r>
      <w:r w:rsidRPr="00242F9C">
        <w:rPr>
          <w:sz w:val="24"/>
        </w:rPr>
        <w:t>3</w:t>
      </w:r>
      <w:r w:rsidRPr="00242F9C">
        <w:rPr>
          <w:sz w:val="24"/>
        </w:rPr>
        <w:t>人以上（含</w:t>
      </w:r>
      <w:r w:rsidRPr="00242F9C">
        <w:rPr>
          <w:sz w:val="24"/>
        </w:rPr>
        <w:t>3</w:t>
      </w:r>
      <w:r w:rsidRPr="00242F9C">
        <w:rPr>
          <w:sz w:val="24"/>
        </w:rPr>
        <w:t>人）可预约使用小组学习室，如若违反，第一次给予警告，第二次列入黑名单，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06A1FAB4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在小组学习室内从事商业活动者，列入黑名单，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个月内禁止预约使用。情节严重者，</w:t>
      </w:r>
      <w:r w:rsidRPr="00242F9C">
        <w:rPr>
          <w:sz w:val="24"/>
        </w:rPr>
        <w:t>6</w:t>
      </w:r>
      <w:r w:rsidRPr="00242F9C">
        <w:rPr>
          <w:sz w:val="24"/>
        </w:rPr>
        <w:t>个月内禁止预约使用。</w:t>
      </w:r>
    </w:p>
    <w:p w14:paraId="0F1B8158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在小组学习室内不尊重公共场合行为举止，有损图书馆形象者，列入黑名单，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个月内禁止预约使用（例如大声喧哗、吸烟、吃饭等）。</w:t>
      </w:r>
    </w:p>
    <w:p w14:paraId="2D3DB80E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延迟小组学习室使用时间，影响正常开放秩序者，列入黑名单，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33CAB592" w14:textId="1C51E78F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损坏小组学习室设备与设施，违反安全用电行为者（例如私接电源插座</w:t>
      </w:r>
      <w:r w:rsidR="00AC6862">
        <w:rPr>
          <w:rFonts w:hint="eastAsia"/>
          <w:sz w:val="24"/>
        </w:rPr>
        <w:t>、随意拔插设备电源</w:t>
      </w:r>
      <w:r w:rsidRPr="00242F9C">
        <w:rPr>
          <w:sz w:val="24"/>
        </w:rPr>
        <w:t>等），列入黑名单，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02A47CA2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活动结束后未关闭空调、门窗，未归还取电卡、投影仪遥控器等设备，留下未办理借阅手续的图书、期刊或垃圾者，列入黑名单，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7B4DF71D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在合理情况下，如不配合工作人员进行小组学习室的管理或违反其他使用须知者，列入黑名单，</w:t>
      </w:r>
      <w:r w:rsidRPr="00242F9C">
        <w:rPr>
          <w:sz w:val="24"/>
        </w:rPr>
        <w:t>3</w:t>
      </w:r>
      <w:r w:rsidRPr="00242F9C">
        <w:rPr>
          <w:sz w:val="24"/>
        </w:rPr>
        <w:t>个月内禁止预约使用。</w:t>
      </w:r>
    </w:p>
    <w:p w14:paraId="790E1071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曾被列入黑名单者，若再次违反相关规定，则禁止预约使用时间将加倍延长。</w:t>
      </w:r>
    </w:p>
    <w:p w14:paraId="2B99A807" w14:textId="77777777" w:rsidR="00B100E6" w:rsidRPr="00242F9C" w:rsidRDefault="00B100E6" w:rsidP="00B100E6">
      <w:pPr>
        <w:numPr>
          <w:ilvl w:val="0"/>
          <w:numId w:val="3"/>
        </w:numPr>
        <w:snapToGrid w:val="0"/>
        <w:spacing w:line="300" w:lineRule="auto"/>
        <w:ind w:left="0" w:firstLine="420"/>
        <w:rPr>
          <w:sz w:val="24"/>
        </w:rPr>
      </w:pPr>
      <w:r w:rsidRPr="00242F9C">
        <w:rPr>
          <w:sz w:val="24"/>
        </w:rPr>
        <w:t>本规则解释权归上海交通大学图书馆所有。</w:t>
      </w:r>
    </w:p>
    <w:p w14:paraId="40CFDA74" w14:textId="77777777" w:rsidR="00521B85" w:rsidRPr="00242F9C" w:rsidRDefault="00521B85" w:rsidP="00B100E6"/>
    <w:sectPr w:rsidR="00521B85" w:rsidRPr="00242F9C" w:rsidSect="00523FF8">
      <w:headerReference w:type="default" r:id="rId11"/>
      <w:footerReference w:type="default" r:id="rId12"/>
      <w:pgSz w:w="11906" w:h="16838"/>
      <w:pgMar w:top="1134" w:right="1021" w:bottom="1134" w:left="1361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A8F2D" w14:textId="77777777" w:rsidR="007937C6" w:rsidRDefault="007937C6" w:rsidP="00B100E6">
      <w:r>
        <w:separator/>
      </w:r>
    </w:p>
  </w:endnote>
  <w:endnote w:type="continuationSeparator" w:id="0">
    <w:p w14:paraId="3666873B" w14:textId="77777777" w:rsidR="007937C6" w:rsidRDefault="007937C6" w:rsidP="00B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C699" w14:textId="1A6B0A75" w:rsidR="000B4FD2" w:rsidRPr="00523FF8" w:rsidRDefault="000B4FD2" w:rsidP="00523FF8">
    <w:pPr>
      <w:pStyle w:val="a4"/>
      <w:pBdr>
        <w:top w:val="single" w:sz="12" w:space="1" w:color="auto"/>
      </w:pBdr>
      <w:rPr>
        <w:rFonts w:eastAsia="楷体"/>
      </w:rPr>
    </w:pPr>
    <w:r w:rsidRPr="00523FF8">
      <w:rPr>
        <w:rFonts w:eastAsia="楷体" w:hint="eastAsia"/>
      </w:rPr>
      <w:t>上海交通大学图书馆</w:t>
    </w:r>
    <w:r w:rsidRPr="00523FF8">
      <w:rPr>
        <w:rFonts w:eastAsia="楷体"/>
      </w:rPr>
      <w:tab/>
    </w:r>
    <w:r w:rsidRPr="00523FF8">
      <w:rPr>
        <w:rFonts w:eastAsia="楷体"/>
      </w:rPr>
      <w:tab/>
      <w:t xml:space="preserve">  </w:t>
    </w:r>
    <w:r w:rsidRPr="00523FF8">
      <w:rPr>
        <w:rFonts w:eastAsia="楷体"/>
      </w:rPr>
      <w:tab/>
      <w:t xml:space="preserve">   </w:t>
    </w:r>
    <w:r w:rsidRPr="00523FF8">
      <w:rPr>
        <w:rFonts w:eastAsia="楷体"/>
        <w:lang w:val="zh-CN"/>
      </w:rPr>
      <w:t xml:space="preserve"> </w:t>
    </w:r>
    <w:r w:rsidRPr="00523FF8">
      <w:rPr>
        <w:rFonts w:eastAsia="楷体"/>
        <w:b/>
        <w:bCs/>
      </w:rPr>
      <w:fldChar w:fldCharType="begin"/>
    </w:r>
    <w:r w:rsidRPr="00523FF8">
      <w:rPr>
        <w:rFonts w:eastAsia="楷体"/>
        <w:b/>
        <w:bCs/>
      </w:rPr>
      <w:instrText>PAGE  \* Arabic  \* MERGEFORMAT</w:instrText>
    </w:r>
    <w:r w:rsidRPr="00523FF8">
      <w:rPr>
        <w:rFonts w:eastAsia="楷体"/>
        <w:b/>
        <w:bCs/>
      </w:rPr>
      <w:fldChar w:fldCharType="separate"/>
    </w:r>
    <w:r w:rsidR="008753D2" w:rsidRPr="008753D2">
      <w:rPr>
        <w:rFonts w:eastAsia="楷体"/>
        <w:b/>
        <w:bCs/>
        <w:noProof/>
        <w:lang w:val="zh-CN"/>
      </w:rPr>
      <w:t>5</w:t>
    </w:r>
    <w:r w:rsidRPr="00523FF8">
      <w:rPr>
        <w:rFonts w:eastAsia="楷体"/>
        <w:b/>
        <w:bCs/>
      </w:rPr>
      <w:fldChar w:fldCharType="end"/>
    </w:r>
    <w:r w:rsidRPr="00523FF8">
      <w:rPr>
        <w:rFonts w:eastAsia="楷体"/>
        <w:lang w:val="zh-CN"/>
      </w:rPr>
      <w:t xml:space="preserve"> / </w:t>
    </w:r>
    <w:r w:rsidRPr="00523FF8">
      <w:rPr>
        <w:rFonts w:eastAsia="楷体"/>
        <w:b/>
        <w:bCs/>
      </w:rPr>
      <w:fldChar w:fldCharType="begin"/>
    </w:r>
    <w:r w:rsidRPr="00523FF8">
      <w:rPr>
        <w:rFonts w:eastAsia="楷体"/>
        <w:b/>
        <w:bCs/>
      </w:rPr>
      <w:instrText>NUMPAGES  \* Arabic  \* MERGEFORMAT</w:instrText>
    </w:r>
    <w:r w:rsidRPr="00523FF8">
      <w:rPr>
        <w:rFonts w:eastAsia="楷体"/>
        <w:b/>
        <w:bCs/>
      </w:rPr>
      <w:fldChar w:fldCharType="separate"/>
    </w:r>
    <w:r w:rsidR="008753D2" w:rsidRPr="008753D2">
      <w:rPr>
        <w:rFonts w:eastAsia="楷体"/>
        <w:b/>
        <w:bCs/>
        <w:noProof/>
        <w:lang w:val="zh-CN"/>
      </w:rPr>
      <w:t>5</w:t>
    </w:r>
    <w:r w:rsidRPr="00523FF8">
      <w:rPr>
        <w:rFonts w:eastAsia="楷体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573D" w14:textId="77777777" w:rsidR="007937C6" w:rsidRDefault="007937C6" w:rsidP="00B100E6">
      <w:r>
        <w:separator/>
      </w:r>
    </w:p>
  </w:footnote>
  <w:footnote w:type="continuationSeparator" w:id="0">
    <w:p w14:paraId="2C23216E" w14:textId="77777777" w:rsidR="007937C6" w:rsidRDefault="007937C6" w:rsidP="00B1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BE7F" w14:textId="4053F97D" w:rsidR="000B4FD2" w:rsidRPr="00523FF8" w:rsidRDefault="000B4FD2" w:rsidP="00523FF8">
    <w:pPr>
      <w:pStyle w:val="a3"/>
      <w:pBdr>
        <w:bottom w:val="double" w:sz="4" w:space="1" w:color="auto"/>
      </w:pBdr>
      <w:tabs>
        <w:tab w:val="clear" w:pos="4153"/>
        <w:tab w:val="clear" w:pos="8306"/>
        <w:tab w:val="right" w:pos="9524"/>
      </w:tabs>
      <w:jc w:val="left"/>
      <w:rPr>
        <w:rFonts w:eastAsia="楷体"/>
      </w:rPr>
    </w:pPr>
    <w:r w:rsidRPr="00523FF8">
      <w:rPr>
        <w:rFonts w:eastAsia="楷体" w:hint="eastAsia"/>
      </w:rPr>
      <w:t>上海交通大学图书馆小组学习室使用规则</w:t>
    </w:r>
    <w:r w:rsidRPr="00523FF8">
      <w:rPr>
        <w:rFonts w:eastAsia="楷体"/>
      </w:rPr>
      <w:tab/>
      <w:t>201</w:t>
    </w:r>
    <w:r w:rsidR="00CD3FD4">
      <w:rPr>
        <w:rFonts w:eastAsia="楷体"/>
      </w:rPr>
      <w:t>9</w:t>
    </w:r>
    <w:r w:rsidRPr="00523FF8">
      <w:rPr>
        <w:rFonts w:eastAsia="楷体" w:hint="eastAsia"/>
      </w:rPr>
      <w:t>年</w:t>
    </w:r>
    <w:r w:rsidR="00CD3FD4">
      <w:rPr>
        <w:rFonts w:eastAsia="楷体"/>
      </w:rPr>
      <w:t>5</w:t>
    </w:r>
    <w:r w:rsidRPr="00523FF8">
      <w:rPr>
        <w:rFonts w:eastAsia="楷体" w:hint="eastAsia"/>
      </w:rPr>
      <w:t>月</w:t>
    </w:r>
    <w:r w:rsidRPr="00523FF8">
      <w:rPr>
        <w:rFonts w:eastAsia="楷体"/>
      </w:rPr>
      <w:t>1</w:t>
    </w:r>
    <w:r w:rsidR="00CD3FD4">
      <w:rPr>
        <w:rFonts w:eastAsia="楷体"/>
      </w:rPr>
      <w:t>7</w:t>
    </w:r>
    <w:r w:rsidRPr="00523FF8">
      <w:rPr>
        <w:rFonts w:eastAsia="楷体"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16D"/>
    <w:multiLevelType w:val="hybridMultilevel"/>
    <w:tmpl w:val="8CB80E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447FB1"/>
    <w:multiLevelType w:val="hybridMultilevel"/>
    <w:tmpl w:val="5E240A76"/>
    <w:lvl w:ilvl="0" w:tplc="A9F2340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3725D8"/>
    <w:multiLevelType w:val="hybridMultilevel"/>
    <w:tmpl w:val="1960B6F8"/>
    <w:lvl w:ilvl="0" w:tplc="BD2CDB18">
      <w:start w:val="1"/>
      <w:numFmt w:val="chineseCountingThousand"/>
      <w:lvlText w:val="第%1章"/>
      <w:lvlJc w:val="left"/>
      <w:pPr>
        <w:ind w:left="420" w:hanging="420"/>
      </w:pPr>
      <w:rPr>
        <w:rFonts w:ascii="Arial" w:eastAsia="黑体" w:hAnsi="Arial" w:hint="default"/>
      </w:rPr>
    </w:lvl>
    <w:lvl w:ilvl="1" w:tplc="B846F014">
      <w:start w:val="1"/>
      <w:numFmt w:val="decimal"/>
      <w:lvlText w:val="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wangcn">
    <w15:presenceInfo w15:providerId="None" w15:userId="zhanwangc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06"/>
    <w:rsid w:val="00025AEB"/>
    <w:rsid w:val="00030A82"/>
    <w:rsid w:val="0005308B"/>
    <w:rsid w:val="00061C06"/>
    <w:rsid w:val="000B4FD2"/>
    <w:rsid w:val="000E2ECA"/>
    <w:rsid w:val="0012504A"/>
    <w:rsid w:val="00132EFB"/>
    <w:rsid w:val="001A4B43"/>
    <w:rsid w:val="001C000F"/>
    <w:rsid w:val="001C49A6"/>
    <w:rsid w:val="001F2C03"/>
    <w:rsid w:val="002116CF"/>
    <w:rsid w:val="002256E8"/>
    <w:rsid w:val="0023370E"/>
    <w:rsid w:val="00242F9C"/>
    <w:rsid w:val="00256CD7"/>
    <w:rsid w:val="00266B5F"/>
    <w:rsid w:val="002747AC"/>
    <w:rsid w:val="00281BAC"/>
    <w:rsid w:val="002F2C94"/>
    <w:rsid w:val="003A5991"/>
    <w:rsid w:val="003B2C21"/>
    <w:rsid w:val="003E41FD"/>
    <w:rsid w:val="00441B62"/>
    <w:rsid w:val="004E1654"/>
    <w:rsid w:val="00521B85"/>
    <w:rsid w:val="00523035"/>
    <w:rsid w:val="00523FF8"/>
    <w:rsid w:val="00550733"/>
    <w:rsid w:val="005A3D36"/>
    <w:rsid w:val="00640706"/>
    <w:rsid w:val="00683F1F"/>
    <w:rsid w:val="006A704C"/>
    <w:rsid w:val="007937C6"/>
    <w:rsid w:val="007A7FB2"/>
    <w:rsid w:val="00802D4F"/>
    <w:rsid w:val="008753D2"/>
    <w:rsid w:val="009604AD"/>
    <w:rsid w:val="00A0493A"/>
    <w:rsid w:val="00A22490"/>
    <w:rsid w:val="00AC6862"/>
    <w:rsid w:val="00B100E6"/>
    <w:rsid w:val="00B3110C"/>
    <w:rsid w:val="00B36398"/>
    <w:rsid w:val="00B429B2"/>
    <w:rsid w:val="00B44B32"/>
    <w:rsid w:val="00B9052E"/>
    <w:rsid w:val="00B96FF2"/>
    <w:rsid w:val="00BA036D"/>
    <w:rsid w:val="00BD5700"/>
    <w:rsid w:val="00C348AB"/>
    <w:rsid w:val="00C4405A"/>
    <w:rsid w:val="00CA7021"/>
    <w:rsid w:val="00CD3FD4"/>
    <w:rsid w:val="00D00501"/>
    <w:rsid w:val="00D641EB"/>
    <w:rsid w:val="00D9375B"/>
    <w:rsid w:val="00DB4869"/>
    <w:rsid w:val="00E00E2A"/>
    <w:rsid w:val="00E865AA"/>
    <w:rsid w:val="00E9654A"/>
    <w:rsid w:val="00FC4AA7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-CJ"/>
    <w:qFormat/>
    <w:rsid w:val="00B10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4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E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654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9654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9654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9654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9654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9654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9654A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2747AC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2747A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B4FD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E00E2A"/>
    <w:rPr>
      <w:b/>
      <w:bCs/>
    </w:rPr>
  </w:style>
  <w:style w:type="paragraph" w:styleId="ac">
    <w:name w:val="Subtitle"/>
    <w:basedOn w:val="a"/>
    <w:next w:val="a"/>
    <w:link w:val="Char4"/>
    <w:uiPriority w:val="11"/>
    <w:qFormat/>
    <w:rsid w:val="00E00E2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E00E2A"/>
    <w:rPr>
      <w:b/>
      <w:bCs/>
      <w:kern w:val="28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2F2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-CJ"/>
    <w:qFormat/>
    <w:rsid w:val="00B10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4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E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654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9654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9654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9654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9654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9654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9654A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2747AC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2747A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B4FD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E00E2A"/>
    <w:rPr>
      <w:b/>
      <w:bCs/>
    </w:rPr>
  </w:style>
  <w:style w:type="paragraph" w:styleId="ac">
    <w:name w:val="Subtitle"/>
    <w:basedOn w:val="a"/>
    <w:next w:val="a"/>
    <w:link w:val="Char4"/>
    <w:uiPriority w:val="11"/>
    <w:qFormat/>
    <w:rsid w:val="00E00E2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E00E2A"/>
    <w:rPr>
      <w:b/>
      <w:bCs/>
      <w:kern w:val="28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2F2C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dleelib_studyroom@lib.sjtu.edu.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胡婷</dc:creator>
  <cp:keywords/>
  <dc:description/>
  <cp:lastModifiedBy>user</cp:lastModifiedBy>
  <cp:revision>13</cp:revision>
  <cp:lastPrinted>2018-06-12T09:01:00Z</cp:lastPrinted>
  <dcterms:created xsi:type="dcterms:W3CDTF">2019-05-17T06:05:00Z</dcterms:created>
  <dcterms:modified xsi:type="dcterms:W3CDTF">2019-06-10T08:07:00Z</dcterms:modified>
</cp:coreProperties>
</file>